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B73BD" w14:textId="77777777" w:rsidR="005C618F" w:rsidRDefault="005C618F">
      <w:bookmarkStart w:id="0" w:name="_GoBack"/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E6BA3" w:rsidRPr="00F33814" w14:paraId="0D47CE07" w14:textId="77777777" w:rsidTr="004849F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E4F3" w14:textId="5D3D9F3B" w:rsidR="00AE6BA3" w:rsidRPr="00F33814" w:rsidRDefault="00AE6BA3" w:rsidP="00AE6BA3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F3381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1.DATOS </w:t>
            </w:r>
            <w:r w:rsidR="00260C9C">
              <w:rPr>
                <w:rFonts w:ascii="Arial" w:hAnsi="Arial" w:cs="Arial"/>
                <w:b/>
                <w:color w:val="000000"/>
                <w:sz w:val="22"/>
                <w:szCs w:val="22"/>
              </w:rPr>
              <w:t>DEL PROCESO</w:t>
            </w:r>
          </w:p>
          <w:p w14:paraId="35C40884" w14:textId="77777777" w:rsidR="00AE6BA3" w:rsidRPr="00F33814" w:rsidRDefault="00AE6BA3">
            <w:p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3FDC21B" w14:textId="69032621" w:rsidR="00AE6BA3" w:rsidRPr="00F33814" w:rsidRDefault="00260C9C" w:rsidP="00AE6BA3">
            <w:pPr>
              <w:pStyle w:val="Prrafodelista"/>
              <w:numPr>
                <w:ilvl w:val="1"/>
                <w:numId w:val="2"/>
              </w:num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DESPACHO</w:t>
            </w:r>
          </w:p>
          <w:p w14:paraId="2CAC2B42" w14:textId="38DAAAFD" w:rsidR="00AE6BA3" w:rsidRPr="00F33814" w:rsidRDefault="00AE6BA3" w:rsidP="00AE6BA3">
            <w:pPr>
              <w:pStyle w:val="Prrafodelista"/>
              <w:numPr>
                <w:ilvl w:val="1"/>
                <w:numId w:val="2"/>
              </w:num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33814">
              <w:rPr>
                <w:rFonts w:ascii="Arial" w:hAnsi="Arial" w:cs="Arial"/>
                <w:color w:val="000000"/>
                <w:sz w:val="22"/>
                <w:szCs w:val="22"/>
              </w:rPr>
              <w:t>RADICADO</w:t>
            </w:r>
            <w:r w:rsidR="00260C9C">
              <w:rPr>
                <w:rFonts w:ascii="Arial" w:hAnsi="Arial" w:cs="Arial"/>
                <w:color w:val="000000"/>
                <w:sz w:val="22"/>
                <w:szCs w:val="22"/>
              </w:rPr>
              <w:t xml:space="preserve"> JUDICIAL</w:t>
            </w:r>
          </w:p>
          <w:p w14:paraId="4BA87E40" w14:textId="00FD5FE0" w:rsidR="00AE6BA3" w:rsidRPr="00F33814" w:rsidRDefault="00260C9C" w:rsidP="00AE6BA3">
            <w:pPr>
              <w:pStyle w:val="Prrafodelista"/>
              <w:numPr>
                <w:ilvl w:val="1"/>
                <w:numId w:val="2"/>
              </w:num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DEMANDANTE</w:t>
            </w:r>
          </w:p>
          <w:p w14:paraId="682BE2AD" w14:textId="6B319149" w:rsidR="00AE6BA3" w:rsidRPr="00F33814" w:rsidRDefault="000B27BC" w:rsidP="00AE6BA3">
            <w:pPr>
              <w:pStyle w:val="Prrafodelista"/>
              <w:spacing w:line="256" w:lineRule="auto"/>
              <w:ind w:left="40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CC/NIT</w:t>
            </w:r>
          </w:p>
          <w:p w14:paraId="47877C7D" w14:textId="7E40FC05" w:rsidR="00AE6BA3" w:rsidRPr="00F33814" w:rsidRDefault="00260C9C" w:rsidP="00AE6BA3">
            <w:pPr>
              <w:pStyle w:val="Prrafodelista"/>
              <w:numPr>
                <w:ilvl w:val="1"/>
                <w:numId w:val="2"/>
              </w:num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DEMANDADO</w:t>
            </w:r>
          </w:p>
          <w:p w14:paraId="77CC5B51" w14:textId="7110D859" w:rsidR="00AE6BA3" w:rsidRPr="00F33814" w:rsidRDefault="000B27BC" w:rsidP="00AE6BA3">
            <w:pPr>
              <w:pStyle w:val="Prrafodelista"/>
              <w:numPr>
                <w:ilvl w:val="1"/>
                <w:numId w:val="2"/>
              </w:numPr>
              <w:spacing w:line="25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ABOGADO QUE RINDE EL CONCEPTO</w:t>
            </w:r>
          </w:p>
          <w:p w14:paraId="0D18D8F4" w14:textId="2F8FD782" w:rsidR="00AE6BA3" w:rsidRPr="00F33814" w:rsidRDefault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FA8" w:rsidRPr="00F33814" w14:paraId="4566B41D" w14:textId="77777777" w:rsidTr="004849F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9A25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CF242E6" w14:textId="1FDCD447" w:rsidR="00F37FA8" w:rsidRPr="00F33814" w:rsidRDefault="00F37FA8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814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AE6BA3" w:rsidRPr="00F33814">
              <w:rPr>
                <w:rFonts w:ascii="Arial" w:hAnsi="Arial" w:cs="Arial"/>
                <w:b/>
                <w:sz w:val="22"/>
                <w:szCs w:val="22"/>
              </w:rPr>
              <w:t>ASPECTOS PROCESALES</w:t>
            </w:r>
          </w:p>
          <w:p w14:paraId="75C85C64" w14:textId="228D55CD" w:rsidR="00AE6BA3" w:rsidRPr="00F33814" w:rsidRDefault="00AE6BA3" w:rsidP="00AE6BA3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E86A09" w14:textId="0C01E8E6" w:rsidR="00AE6BA3" w:rsidRDefault="00260C9C" w:rsidP="00260C9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2.1FECHA DE ADMISIÓN DE LA DEMANDA</w:t>
            </w:r>
          </w:p>
          <w:p w14:paraId="405080E4" w14:textId="29BE7434" w:rsidR="00260C9C" w:rsidRDefault="00260C9C" w:rsidP="00260C9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2.2FECHA DE CONTESTACIÓN DE LA DEMANDA</w:t>
            </w:r>
          </w:p>
          <w:p w14:paraId="0A7CA85D" w14:textId="09C966D1" w:rsidR="00260C9C" w:rsidRDefault="00260C9C" w:rsidP="00260C9C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2.3FECHA DE AUDIENCIA DE CONCILIACIÓN</w:t>
            </w:r>
          </w:p>
          <w:p w14:paraId="3137E7DC" w14:textId="0F2C8FB4" w:rsidR="00AE6BA3" w:rsidRPr="00F33814" w:rsidRDefault="00260C9C" w:rsidP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2.4</w:t>
            </w:r>
            <w:r w:rsidR="00AE6BA3" w:rsidRPr="00F33814">
              <w:rPr>
                <w:rFonts w:ascii="Arial" w:hAnsi="Arial" w:cs="Arial"/>
                <w:sz w:val="22"/>
                <w:szCs w:val="22"/>
              </w:rPr>
              <w:t>MEDIO DE CONTROL INVOCADO</w:t>
            </w:r>
          </w:p>
          <w:p w14:paraId="3871196A" w14:textId="486A61DC" w:rsidR="00AE6BA3" w:rsidRPr="00F33814" w:rsidRDefault="00AE6BA3" w:rsidP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2.5TEMA</w:t>
            </w:r>
          </w:p>
          <w:p w14:paraId="66B95EEF" w14:textId="215E2938" w:rsidR="00AE6BA3" w:rsidRPr="00F33814" w:rsidRDefault="00AE6BA3" w:rsidP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2.</w:t>
            </w:r>
            <w:r w:rsidR="004362AE">
              <w:rPr>
                <w:rFonts w:ascii="Arial" w:hAnsi="Arial" w:cs="Arial"/>
                <w:sz w:val="22"/>
                <w:szCs w:val="22"/>
              </w:rPr>
              <w:t>6</w:t>
            </w:r>
            <w:r w:rsidRPr="00F33814">
              <w:rPr>
                <w:rFonts w:ascii="Arial" w:hAnsi="Arial" w:cs="Arial"/>
                <w:sz w:val="22"/>
                <w:szCs w:val="22"/>
              </w:rPr>
              <w:t>FECHA DE LOS HECHOS</w:t>
            </w:r>
            <w:r w:rsidR="00260C9C">
              <w:rPr>
                <w:rFonts w:ascii="Arial" w:hAnsi="Arial" w:cs="Arial"/>
                <w:sz w:val="22"/>
                <w:szCs w:val="22"/>
              </w:rPr>
              <w:t xml:space="preserve"> QUE ORIGINARON LA DEMANDA</w:t>
            </w:r>
          </w:p>
          <w:p w14:paraId="6216C0D0" w14:textId="297A3AA1" w:rsidR="00AE6BA3" w:rsidRPr="00F33814" w:rsidRDefault="00AE6BA3" w:rsidP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2.</w:t>
            </w:r>
            <w:r w:rsidR="004362AE">
              <w:rPr>
                <w:rFonts w:ascii="Arial" w:hAnsi="Arial" w:cs="Arial"/>
                <w:sz w:val="22"/>
                <w:szCs w:val="22"/>
              </w:rPr>
              <w:t>7</w:t>
            </w:r>
            <w:r w:rsidRPr="00F33814">
              <w:rPr>
                <w:rFonts w:ascii="Arial" w:hAnsi="Arial" w:cs="Arial"/>
                <w:sz w:val="22"/>
                <w:szCs w:val="22"/>
              </w:rPr>
              <w:t>FECHA DE CADUCIDAD DE LA ACCION</w:t>
            </w:r>
          </w:p>
          <w:p w14:paraId="1672BA26" w14:textId="04AACF84" w:rsidR="00F37FA8" w:rsidRPr="00F33814" w:rsidRDefault="00AE6BA3" w:rsidP="00F33814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2.</w:t>
            </w:r>
            <w:r w:rsidR="004362AE">
              <w:rPr>
                <w:rFonts w:ascii="Arial" w:hAnsi="Arial" w:cs="Arial"/>
                <w:sz w:val="22"/>
                <w:szCs w:val="22"/>
              </w:rPr>
              <w:t>8</w:t>
            </w:r>
            <w:r w:rsidRPr="00F33814">
              <w:rPr>
                <w:rFonts w:ascii="Arial" w:hAnsi="Arial" w:cs="Arial"/>
                <w:sz w:val="22"/>
                <w:szCs w:val="22"/>
              </w:rPr>
              <w:t>CUANTÍA (Determin</w:t>
            </w:r>
            <w:r w:rsidR="00F33814">
              <w:rPr>
                <w:rFonts w:ascii="Arial" w:hAnsi="Arial" w:cs="Arial"/>
                <w:sz w:val="22"/>
                <w:szCs w:val="22"/>
              </w:rPr>
              <w:t>ar</w:t>
            </w:r>
            <w:r w:rsidRPr="00F33814">
              <w:rPr>
                <w:rFonts w:ascii="Arial" w:hAnsi="Arial" w:cs="Arial"/>
                <w:sz w:val="22"/>
                <w:szCs w:val="22"/>
              </w:rPr>
              <w:t xml:space="preserve"> la cuantía por la sumatoria de las pretensiones de carácter económico)</w:t>
            </w:r>
          </w:p>
          <w:p w14:paraId="4A5BF8DB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FA8" w:rsidRPr="00F33814" w14:paraId="2913DDB3" w14:textId="77777777" w:rsidTr="004849F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8C1D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0A208327" w14:textId="77777777" w:rsidR="00AE6BA3" w:rsidRPr="00F33814" w:rsidRDefault="00F37FA8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814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AE6BA3" w:rsidRPr="00F33814">
              <w:rPr>
                <w:rFonts w:ascii="Arial" w:hAnsi="Arial" w:cs="Arial"/>
                <w:b/>
                <w:sz w:val="22"/>
                <w:szCs w:val="22"/>
              </w:rPr>
              <w:t>ASPECTOS SUSTANCIALES</w:t>
            </w:r>
          </w:p>
          <w:p w14:paraId="61F00F0D" w14:textId="77777777" w:rsidR="00AE6BA3" w:rsidRPr="00F33814" w:rsidRDefault="00AE6BA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1EF205" w14:textId="379813B5" w:rsidR="00AE6BA3" w:rsidRPr="00F33814" w:rsidRDefault="00AE6BA3" w:rsidP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3.1RELACION SUCINTA DE LOS HECHOS</w:t>
            </w:r>
          </w:p>
          <w:p w14:paraId="6038D99F" w14:textId="75F14B58" w:rsidR="00AE6BA3" w:rsidRPr="00F33814" w:rsidRDefault="00AE6BA3" w:rsidP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3.2PRETENSIONES</w:t>
            </w:r>
          </w:p>
          <w:p w14:paraId="44E473E4" w14:textId="6B1510F5" w:rsidR="00FF172F" w:rsidRPr="00F33814" w:rsidRDefault="00FF172F" w:rsidP="00AE6BA3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3.3PRUEBAS</w:t>
            </w:r>
            <w:r w:rsidRPr="00F33814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  <w:r w:rsidRPr="00F33814">
              <w:rPr>
                <w:rFonts w:ascii="Arial" w:hAnsi="Arial" w:cs="Arial"/>
                <w:sz w:val="22"/>
                <w:szCs w:val="22"/>
              </w:rPr>
              <w:t>Relacionar las pruebas aportadas por el Convocante</w:t>
            </w:r>
            <w:r w:rsidRPr="00F33814">
              <w:rPr>
                <w:rFonts w:ascii="Arial" w:hAnsi="Arial" w:cs="Arial"/>
                <w:color w:val="2F5496" w:themeColor="accent1" w:themeShade="BF"/>
                <w:sz w:val="22"/>
                <w:szCs w:val="22"/>
              </w:rPr>
              <w:t xml:space="preserve"> </w:t>
            </w:r>
          </w:p>
          <w:p w14:paraId="2CAE1FBD" w14:textId="77777777" w:rsidR="00AE6BA3" w:rsidRPr="00F33814" w:rsidRDefault="00AE6BA3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D47186" w14:textId="77777777" w:rsidR="00F37FA8" w:rsidRPr="00F33814" w:rsidRDefault="00F37FA8" w:rsidP="00AE6BA3">
            <w:p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FA8" w:rsidRPr="00F33814" w14:paraId="2A41E043" w14:textId="77777777" w:rsidTr="004849F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E275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F898D1" w14:textId="59E91D7A" w:rsidR="00F37FA8" w:rsidRPr="00F33814" w:rsidRDefault="00F37FA8">
            <w:pPr>
              <w:spacing w:line="256" w:lineRule="auto"/>
              <w:ind w:left="284"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33814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="00FF172F" w:rsidRPr="00F33814">
              <w:rPr>
                <w:rFonts w:ascii="Arial" w:hAnsi="Arial" w:cs="Arial"/>
                <w:b/>
                <w:sz w:val="22"/>
                <w:szCs w:val="22"/>
              </w:rPr>
              <w:t>CONCEPTO DEL ABOGADO</w:t>
            </w:r>
          </w:p>
          <w:p w14:paraId="7D44042D" w14:textId="77777777" w:rsidR="00F33814" w:rsidRPr="00F33814" w:rsidRDefault="00F33814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203A5A" w14:textId="1533BF71" w:rsidR="00FF172F" w:rsidRPr="00F33814" w:rsidRDefault="00FF172F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4.1FUNDAMENTOS DE HECHO</w:t>
            </w:r>
          </w:p>
          <w:p w14:paraId="0220CE4A" w14:textId="346008A9" w:rsidR="00FF172F" w:rsidRDefault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4.2PROBLEMA JURÍDICO</w:t>
            </w:r>
          </w:p>
          <w:p w14:paraId="63390187" w14:textId="0C8012B7" w:rsidR="00260C9C" w:rsidRDefault="00260C9C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4.3EXCEPCIONES PREVIAS PROPUESTAS</w:t>
            </w:r>
          </w:p>
          <w:p w14:paraId="285AB7BF" w14:textId="503E9100" w:rsidR="00260C9C" w:rsidRPr="00F33814" w:rsidRDefault="00260C9C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4.4EXCEPCIONES DE FONDO O DE MÉRITO PROPUESTAS</w:t>
            </w:r>
          </w:p>
          <w:p w14:paraId="69AB57E4" w14:textId="3B067793" w:rsidR="00FF172F" w:rsidRPr="00F33814" w:rsidRDefault="00FF172F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4.</w:t>
            </w:r>
            <w:r w:rsidR="00260C9C">
              <w:rPr>
                <w:rFonts w:ascii="Arial" w:hAnsi="Arial" w:cs="Arial"/>
                <w:sz w:val="22"/>
                <w:szCs w:val="22"/>
              </w:rPr>
              <w:t>5</w:t>
            </w:r>
            <w:r w:rsidRPr="00F33814">
              <w:rPr>
                <w:rFonts w:ascii="Arial" w:hAnsi="Arial" w:cs="Arial"/>
                <w:sz w:val="22"/>
                <w:szCs w:val="22"/>
              </w:rPr>
              <w:t>FUNDAMENTOS JURÍDICOS</w:t>
            </w:r>
          </w:p>
          <w:p w14:paraId="3EEEEB7B" w14:textId="77777777" w:rsidR="00F37FA8" w:rsidRDefault="00C26E60" w:rsidP="00260C9C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>4.</w:t>
            </w:r>
            <w:r w:rsidR="00260C9C">
              <w:rPr>
                <w:rFonts w:ascii="Arial" w:hAnsi="Arial" w:cs="Arial"/>
                <w:sz w:val="22"/>
                <w:szCs w:val="22"/>
              </w:rPr>
              <w:t>6</w:t>
            </w:r>
            <w:r w:rsidRPr="00F338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172F" w:rsidRPr="00F33814">
              <w:rPr>
                <w:rFonts w:ascii="Arial" w:hAnsi="Arial" w:cs="Arial"/>
                <w:sz w:val="22"/>
                <w:szCs w:val="22"/>
              </w:rPr>
              <w:t xml:space="preserve">PRUEBAS </w:t>
            </w:r>
            <w:r w:rsidR="00F37FA8" w:rsidRPr="00F33814">
              <w:rPr>
                <w:rFonts w:ascii="Arial" w:hAnsi="Arial" w:cs="Arial"/>
                <w:sz w:val="22"/>
                <w:szCs w:val="22"/>
              </w:rPr>
              <w:t xml:space="preserve">Relacionar las pruebas </w:t>
            </w:r>
            <w:r w:rsidR="00FF172F" w:rsidRPr="00F33814">
              <w:rPr>
                <w:rFonts w:ascii="Arial" w:hAnsi="Arial" w:cs="Arial"/>
                <w:sz w:val="22"/>
                <w:szCs w:val="22"/>
              </w:rPr>
              <w:t>sustento del concepto</w:t>
            </w:r>
          </w:p>
          <w:p w14:paraId="3153B026" w14:textId="77777777" w:rsidR="005877D5" w:rsidRDefault="005877D5" w:rsidP="00260C9C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B344B" w14:textId="4E125BAC" w:rsidR="005877D5" w:rsidRPr="00F33814" w:rsidRDefault="005877D5" w:rsidP="00260C9C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FA8" w:rsidRPr="00F33814" w14:paraId="1023C183" w14:textId="77777777" w:rsidTr="004849F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3AF7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46F3DA4A" w14:textId="235E6B39" w:rsidR="00F37FA8" w:rsidRPr="00F33814" w:rsidRDefault="00C26E60" w:rsidP="00721DE7">
            <w:pPr>
              <w:numPr>
                <w:ilvl w:val="0"/>
                <w:numId w:val="1"/>
              </w:numPr>
              <w:spacing w:line="256" w:lineRule="auto"/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F33814">
              <w:rPr>
                <w:rFonts w:ascii="Arial" w:hAnsi="Arial" w:cs="Arial"/>
                <w:b/>
                <w:sz w:val="22"/>
                <w:szCs w:val="22"/>
              </w:rPr>
              <w:t>JURISPRUDENCIA RELACIONADA</w:t>
            </w:r>
          </w:p>
          <w:p w14:paraId="140A2A71" w14:textId="77777777" w:rsidR="00F37FA8" w:rsidRPr="00F33814" w:rsidRDefault="00F37FA8">
            <w:pPr>
              <w:spacing w:line="256" w:lineRule="auto"/>
              <w:ind w:left="1080" w:right="214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14:paraId="650AF78E" w14:textId="586DA779" w:rsidR="00F37FA8" w:rsidRPr="00F33814" w:rsidRDefault="00F37FA8" w:rsidP="00F33814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 xml:space="preserve">El responsable de la Ficha deberá </w:t>
            </w:r>
            <w:r w:rsidR="00C26E60" w:rsidRPr="00F33814">
              <w:rPr>
                <w:rFonts w:ascii="Arial" w:hAnsi="Arial" w:cs="Arial"/>
                <w:sz w:val="22"/>
                <w:szCs w:val="22"/>
              </w:rPr>
              <w:t>indicar si frente al caso existe identidad de supuestos de hecho y de derecho respecto de la jurisprudencia reiterada, si existen sentencias de unificación proferidas por el Consejo de Estado y jurisprudencia de las altas cortes en la materia.</w:t>
            </w:r>
          </w:p>
          <w:p w14:paraId="70C7FFDD" w14:textId="77777777" w:rsidR="00F37FA8" w:rsidRPr="00F33814" w:rsidRDefault="00F37FA8" w:rsidP="00F33814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9BDD0" w14:textId="77777777" w:rsidR="00F37FA8" w:rsidRPr="00F33814" w:rsidRDefault="00F37FA8" w:rsidP="00F33814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FA8" w:rsidRPr="00F33814" w14:paraId="29A422F9" w14:textId="77777777" w:rsidTr="004849F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61D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39700DD" w14:textId="77777777" w:rsidR="00F37FA8" w:rsidRPr="00F33814" w:rsidRDefault="00F37FA8" w:rsidP="00721DE7">
            <w:pPr>
              <w:numPr>
                <w:ilvl w:val="0"/>
                <w:numId w:val="1"/>
              </w:numPr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b/>
                <w:sz w:val="22"/>
                <w:szCs w:val="22"/>
              </w:rPr>
              <w:t>RECOMENDACIONES</w:t>
            </w:r>
          </w:p>
          <w:p w14:paraId="6308FF51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608766C8" w14:textId="2E48C7B8" w:rsidR="00F33814" w:rsidRDefault="00F33814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2AE">
              <w:rPr>
                <w:rFonts w:ascii="Arial" w:hAnsi="Arial" w:cs="Arial"/>
                <w:sz w:val="22"/>
                <w:szCs w:val="22"/>
              </w:rPr>
              <w:t xml:space="preserve">Debe expresar con claridad si se recomienda al comité conciliar o no. </w:t>
            </w:r>
            <w:r w:rsidR="004362AE">
              <w:rPr>
                <w:rFonts w:ascii="Arial" w:hAnsi="Arial" w:cs="Arial"/>
                <w:sz w:val="22"/>
                <w:szCs w:val="22"/>
              </w:rPr>
              <w:t>P</w:t>
            </w:r>
            <w:r w:rsidRPr="004362AE">
              <w:rPr>
                <w:rFonts w:ascii="Arial" w:hAnsi="Arial" w:cs="Arial"/>
                <w:sz w:val="22"/>
                <w:szCs w:val="22"/>
              </w:rPr>
              <w:t>ara el análisis tener presente:</w:t>
            </w:r>
          </w:p>
          <w:p w14:paraId="39229B36" w14:textId="77777777" w:rsidR="000B27BC" w:rsidRPr="004362AE" w:rsidRDefault="000B27BC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406146" w14:textId="5FC3811C" w:rsidR="006C0FC8" w:rsidRDefault="006C0FC8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2AE">
              <w:rPr>
                <w:rFonts w:ascii="Arial" w:hAnsi="Arial" w:cs="Arial"/>
                <w:sz w:val="22"/>
                <w:szCs w:val="22"/>
              </w:rPr>
              <w:t>Fortaleza de la defensa</w:t>
            </w:r>
          </w:p>
          <w:p w14:paraId="6CD62144" w14:textId="3934A6FD" w:rsidR="006C0FC8" w:rsidRDefault="006C0FC8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2AE">
              <w:rPr>
                <w:rFonts w:ascii="Arial" w:hAnsi="Arial" w:cs="Arial"/>
                <w:sz w:val="22"/>
                <w:szCs w:val="22"/>
              </w:rPr>
              <w:t>Fortaleza probatoria</w:t>
            </w:r>
            <w:r w:rsidR="004362A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4362AE">
              <w:rPr>
                <w:rFonts w:ascii="Arial" w:hAnsi="Arial" w:cs="Arial"/>
                <w:sz w:val="22"/>
                <w:szCs w:val="22"/>
              </w:rPr>
              <w:t>Muestra la consistencia y solidez de los hechos frente a las pruebas que soportan el concepto</w:t>
            </w:r>
            <w:r w:rsidR="004362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8C5C03D" w14:textId="596AABB4" w:rsidR="004362AE" w:rsidRDefault="00260C9C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Riesgos procesales</w:t>
            </w:r>
          </w:p>
          <w:p w14:paraId="6C49FE37" w14:textId="3B455215" w:rsidR="00260C9C" w:rsidRPr="004362AE" w:rsidRDefault="00260C9C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Probabilidad de condena</w:t>
            </w:r>
          </w:p>
          <w:p w14:paraId="063127C5" w14:textId="49466A2C" w:rsidR="00F37FA8" w:rsidRPr="004362AE" w:rsidRDefault="006C0FC8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2AE">
              <w:rPr>
                <w:rFonts w:ascii="Arial" w:hAnsi="Arial" w:cs="Arial"/>
                <w:sz w:val="22"/>
                <w:szCs w:val="22"/>
              </w:rPr>
              <w:t xml:space="preserve">Nivel de jurisprudencia </w:t>
            </w:r>
            <w:r w:rsidR="004362AE">
              <w:rPr>
                <w:rFonts w:ascii="Arial" w:hAnsi="Arial" w:cs="Arial"/>
                <w:sz w:val="22"/>
                <w:szCs w:val="22"/>
              </w:rPr>
              <w:t>(S</w:t>
            </w:r>
            <w:r w:rsidRPr="004362AE">
              <w:rPr>
                <w:rFonts w:ascii="Arial" w:hAnsi="Arial" w:cs="Arial"/>
                <w:sz w:val="22"/>
                <w:szCs w:val="22"/>
              </w:rPr>
              <w:t xml:space="preserve">e refiere </w:t>
            </w:r>
            <w:r w:rsidR="004362AE" w:rsidRPr="004362AE">
              <w:rPr>
                <w:rFonts w:ascii="Arial" w:hAnsi="Arial" w:cs="Arial"/>
                <w:sz w:val="22"/>
                <w:szCs w:val="22"/>
              </w:rPr>
              <w:t>al análisis de</w:t>
            </w:r>
            <w:r w:rsidR="00F33814" w:rsidRPr="004362AE">
              <w:rPr>
                <w:rFonts w:ascii="Arial" w:hAnsi="Arial" w:cs="Arial"/>
                <w:sz w:val="22"/>
                <w:szCs w:val="22"/>
              </w:rPr>
              <w:t xml:space="preserve"> las sentencias de unificación proferidas por el Consejo de Estado, las pautas jurisprudenciales consolidadas, </w:t>
            </w:r>
            <w:r w:rsidR="004362AE" w:rsidRPr="004362AE">
              <w:rPr>
                <w:rFonts w:ascii="Arial" w:hAnsi="Arial" w:cs="Arial"/>
                <w:sz w:val="22"/>
                <w:szCs w:val="22"/>
              </w:rPr>
              <w:t xml:space="preserve">revisar si hay </w:t>
            </w:r>
            <w:r w:rsidR="00F33814" w:rsidRPr="004362AE">
              <w:rPr>
                <w:rFonts w:ascii="Arial" w:hAnsi="Arial" w:cs="Arial"/>
                <w:sz w:val="22"/>
                <w:szCs w:val="22"/>
              </w:rPr>
              <w:t>jurisprudencia reiterada</w:t>
            </w:r>
            <w:r w:rsidR="004362AE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6CF641E" w14:textId="77777777" w:rsidR="00F37FA8" w:rsidRPr="004362AE" w:rsidRDefault="00F37FA8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0AB89" w14:textId="77777777" w:rsidR="00F37FA8" w:rsidRPr="004362AE" w:rsidRDefault="00F37FA8" w:rsidP="004362AE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62AE">
              <w:rPr>
                <w:rFonts w:ascii="Arial" w:hAnsi="Arial" w:cs="Arial"/>
                <w:sz w:val="22"/>
                <w:szCs w:val="22"/>
              </w:rPr>
              <w:t>Atentamente,</w:t>
            </w:r>
          </w:p>
          <w:p w14:paraId="3501A267" w14:textId="77777777" w:rsidR="00F37FA8" w:rsidRPr="00F33814" w:rsidRDefault="00F37FA8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AC0182C" w14:textId="77777777" w:rsidR="00F37FA8" w:rsidRPr="00F33814" w:rsidRDefault="00F37FA8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6BFFCA" w14:textId="46170DFA" w:rsidR="00F37FA8" w:rsidRPr="00F33814" w:rsidRDefault="00F37FA8">
            <w:pPr>
              <w:pStyle w:val="Sinespaciado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F33814">
              <w:rPr>
                <w:rFonts w:ascii="Arial" w:hAnsi="Arial" w:cs="Arial"/>
                <w:sz w:val="22"/>
                <w:szCs w:val="22"/>
              </w:rPr>
              <w:t xml:space="preserve">Profesional y/o Contratista </w:t>
            </w:r>
            <w:r w:rsidR="004362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40BDE1" w14:textId="3341B29A" w:rsidR="00F37FA8" w:rsidRPr="00F33814" w:rsidRDefault="004362AE">
            <w:pPr>
              <w:pStyle w:val="Sinespaciado"/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C11DE1" w14:textId="77777777" w:rsidR="00F37FA8" w:rsidRPr="00F33814" w:rsidRDefault="00F37FA8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DFCBCA" w14:textId="586CF672" w:rsidR="00FB5329" w:rsidRDefault="00FB5329" w:rsidP="00152093">
      <w:pPr>
        <w:rPr>
          <w:rFonts w:ascii="Segoe UI" w:hAnsi="Segoe UI" w:cs="Segoe UI"/>
          <w:color w:val="000000"/>
          <w:sz w:val="21"/>
          <w:szCs w:val="21"/>
          <w:shd w:val="clear" w:color="auto" w:fill="FFFFFF"/>
          <w:lang w:val="es-CO"/>
        </w:rPr>
      </w:pPr>
    </w:p>
    <w:p w14:paraId="09089AA2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4C08C4D5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0A31E83B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167D203E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1E431BAF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33D49B51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731620E7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1CEE12BD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79527207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33530ABD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236EB5FD" w14:textId="77777777" w:rsidR="00FB5329" w:rsidRP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67374F80" w14:textId="69486E45" w:rsidR="00FB5329" w:rsidRDefault="00FB5329" w:rsidP="00FB5329">
      <w:pPr>
        <w:rPr>
          <w:rFonts w:ascii="Segoe UI" w:hAnsi="Segoe UI" w:cs="Segoe UI"/>
          <w:sz w:val="21"/>
          <w:szCs w:val="21"/>
          <w:lang w:val="es-CO"/>
        </w:rPr>
      </w:pPr>
    </w:p>
    <w:p w14:paraId="1ABB3239" w14:textId="1A82706D" w:rsidR="00093385" w:rsidRPr="00FB5329" w:rsidRDefault="00FB5329" w:rsidP="00FB5329">
      <w:pPr>
        <w:tabs>
          <w:tab w:val="left" w:pos="5852"/>
        </w:tabs>
        <w:rPr>
          <w:rFonts w:ascii="Segoe UI" w:hAnsi="Segoe UI" w:cs="Segoe UI"/>
          <w:sz w:val="21"/>
          <w:szCs w:val="21"/>
          <w:lang w:val="es-CO"/>
        </w:rPr>
      </w:pPr>
      <w:r>
        <w:rPr>
          <w:rFonts w:ascii="Segoe UI" w:hAnsi="Segoe UI" w:cs="Segoe UI"/>
          <w:sz w:val="21"/>
          <w:szCs w:val="21"/>
          <w:lang w:val="es-CO"/>
        </w:rPr>
        <w:tab/>
      </w:r>
    </w:p>
    <w:sectPr w:rsidR="00093385" w:rsidRPr="00FB5329" w:rsidSect="00FB5329">
      <w:headerReference w:type="default" r:id="rId10"/>
      <w:footerReference w:type="default" r:id="rId11"/>
      <w:pgSz w:w="12240" w:h="15840"/>
      <w:pgMar w:top="1440" w:right="1440" w:bottom="851" w:left="1440" w:header="720" w:footer="1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87649" w14:textId="77777777" w:rsidR="008F17AA" w:rsidRDefault="008F17AA" w:rsidP="00544D85">
      <w:r>
        <w:separator/>
      </w:r>
    </w:p>
  </w:endnote>
  <w:endnote w:type="continuationSeparator" w:id="0">
    <w:p w14:paraId="4FC1801F" w14:textId="77777777" w:rsidR="008F17AA" w:rsidRDefault="008F17AA" w:rsidP="0054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8869316"/>
      <w:docPartObj>
        <w:docPartGallery w:val="Page Numbers (Bottom of Page)"/>
        <w:docPartUnique/>
      </w:docPartObj>
    </w:sdtPr>
    <w:sdtEndPr/>
    <w:sdtContent>
      <w:sdt>
        <w:sdtPr>
          <w:id w:val="-1915240879"/>
          <w:docPartObj>
            <w:docPartGallery w:val="Page Numbers (Top of Page)"/>
            <w:docPartUnique/>
          </w:docPartObj>
        </w:sdtPr>
        <w:sdtEndPr/>
        <w:sdtContent>
          <w:p w14:paraId="4FFF6699" w14:textId="44B78199" w:rsidR="00FB5329" w:rsidRDefault="00A27222" w:rsidP="00FB5329">
            <w:pPr>
              <w:pStyle w:val="Piedepgina"/>
              <w:jc w:val="center"/>
            </w:pPr>
            <w:ins w:id="1" w:author="Ledy Julieth Echeverri Escobar" w:date="2025-05-28T08:48:00Z">
              <w:r w:rsidRPr="00BC67A1">
                <w:rPr>
                  <w:noProof/>
                  <w:lang w:val="es-CO" w:eastAsia="es-CO"/>
                </w:rPr>
                <w:drawing>
                  <wp:anchor distT="0" distB="0" distL="114300" distR="114300" simplePos="0" relativeHeight="251659264" behindDoc="0" locked="0" layoutInCell="1" allowOverlap="1" wp14:anchorId="71DFC792" wp14:editId="5FC07E8A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28736</wp:posOffset>
                    </wp:positionV>
                    <wp:extent cx="7654925" cy="1148317"/>
                    <wp:effectExtent l="0" t="0" r="3175" b="0"/>
                    <wp:wrapNone/>
                    <wp:docPr id="1" name="Imagen 1" descr="C:\Users\Lecheverri\Downloads\pata-de-logos-actualizado_vertical_sinLogos (1)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Lecheverri\Downloads\pata-de-logos-actualizado_vertical_sinLogos (1)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662341" cy="11494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ins>
          </w:p>
          <w:p w14:paraId="712B2A5F" w14:textId="531A8DD5" w:rsidR="00A27222" w:rsidRDefault="008F17AA" w:rsidP="00152093">
            <w:pPr>
              <w:pStyle w:val="Piedepgina"/>
              <w:jc w:val="center"/>
            </w:pPr>
          </w:p>
        </w:sdtContent>
      </w:sdt>
    </w:sdtContent>
  </w:sdt>
  <w:p w14:paraId="357E9692" w14:textId="009DE71A" w:rsidR="00544D85" w:rsidRDefault="00544D85" w:rsidP="0015209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6D29F" w14:textId="77777777" w:rsidR="008F17AA" w:rsidRDefault="008F17AA" w:rsidP="00544D85">
      <w:r>
        <w:separator/>
      </w:r>
    </w:p>
  </w:footnote>
  <w:footnote w:type="continuationSeparator" w:id="0">
    <w:p w14:paraId="2BEA8FEC" w14:textId="77777777" w:rsidR="008F17AA" w:rsidRDefault="008F17AA" w:rsidP="0054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713"/>
      <w:gridCol w:w="4370"/>
      <w:gridCol w:w="1276"/>
      <w:gridCol w:w="1421"/>
    </w:tblGrid>
    <w:tr w:rsidR="00152093" w:rsidRPr="00FE4F00" w14:paraId="2F4CE00A" w14:textId="77777777" w:rsidTr="00674D5B">
      <w:trPr>
        <w:cantSplit/>
        <w:trHeight w:val="473"/>
        <w:jc w:val="center"/>
      </w:trPr>
      <w:tc>
        <w:tcPr>
          <w:tcW w:w="2713" w:type="dxa"/>
          <w:vMerge w:val="restart"/>
          <w:vAlign w:val="center"/>
        </w:tcPr>
        <w:p w14:paraId="63A56A1B" w14:textId="77777777" w:rsidR="00152093" w:rsidRDefault="00152093" w:rsidP="00152093">
          <w:pPr>
            <w:pStyle w:val="Contenidodelatabla"/>
            <w:snapToGrid w:val="0"/>
            <w:jc w:val="center"/>
            <w:rPr>
              <w:rFonts w:eastAsia="Lucida Sans Unicode" w:cs="Tahoma"/>
              <w:lang w:val="es-CO"/>
            </w:rPr>
          </w:pPr>
          <w:r>
            <w:rPr>
              <w:rFonts w:eastAsia="Lucida Sans Unicode" w:cs="Tahoma"/>
              <w:noProof/>
              <w:lang w:val="es-CO" w:eastAsia="es-CO"/>
            </w:rPr>
            <w:drawing>
              <wp:inline distT="0" distB="0" distL="0" distR="0" wp14:anchorId="1EEB8104" wp14:editId="4BC12EA6">
                <wp:extent cx="1652905" cy="451485"/>
                <wp:effectExtent l="0" t="0" r="4445" b="5715"/>
                <wp:docPr id="68" name="Imagen 68" descr="Texto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, Aplicación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2905" cy="45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0" w:type="dxa"/>
          <w:vMerge w:val="restart"/>
          <w:vAlign w:val="center"/>
        </w:tcPr>
        <w:p w14:paraId="5BE46CE4" w14:textId="033AEDA2" w:rsidR="00152093" w:rsidRPr="009A3EC0" w:rsidRDefault="005C618F" w:rsidP="00260C9C">
          <w:pPr>
            <w:jc w:val="center"/>
            <w:rPr>
              <w:rFonts w:ascii="Arial" w:eastAsia="Calibri" w:hAnsi="Arial" w:cs="Arial"/>
              <w:b/>
              <w:sz w:val="20"/>
              <w:szCs w:val="20"/>
              <w:lang w:eastAsia="es-CO"/>
            </w:rPr>
          </w:pPr>
          <w:r>
            <w:rPr>
              <w:rFonts w:ascii="Arial" w:eastAsia="Calibri" w:hAnsi="Arial" w:cs="Arial"/>
              <w:b/>
              <w:sz w:val="20"/>
              <w:szCs w:val="20"/>
              <w:lang w:eastAsia="es-CO"/>
            </w:rPr>
            <w:t>FICHA TECNICA PARA CONCILIACIÓN JUDICIAL</w:t>
          </w:r>
        </w:p>
      </w:tc>
      <w:tc>
        <w:tcPr>
          <w:tcW w:w="1276" w:type="dxa"/>
          <w:vMerge w:val="restart"/>
          <w:vAlign w:val="center"/>
        </w:tcPr>
        <w:p w14:paraId="653253EC" w14:textId="098B763F" w:rsidR="00152093" w:rsidRPr="00674D5B" w:rsidRDefault="00152093" w:rsidP="00152093">
          <w:pPr>
            <w:pStyle w:val="Contenidodelatabla"/>
            <w:snapToGrid w:val="0"/>
            <w:jc w:val="center"/>
            <w:rPr>
              <w:rFonts w:eastAsia="Lucida Sans Unicode" w:cs="Tahoma"/>
              <w:b/>
              <w:bCs/>
              <w:sz w:val="20"/>
              <w:szCs w:val="20"/>
              <w:lang w:val="en-US"/>
            </w:rPr>
          </w:pPr>
          <w:r w:rsidRPr="00674D5B">
            <w:rPr>
              <w:rFonts w:eastAsia="Lucida Sans Unicode" w:cs="Tahoma"/>
              <w:b/>
              <w:bCs/>
              <w:sz w:val="20"/>
              <w:szCs w:val="20"/>
              <w:lang w:val="en-US"/>
            </w:rPr>
            <w:t>F-</w:t>
          </w:r>
          <w:r w:rsidR="00C54FA5" w:rsidRPr="00674D5B">
            <w:rPr>
              <w:rFonts w:eastAsia="Lucida Sans Unicode" w:cs="Tahoma"/>
              <w:b/>
              <w:bCs/>
              <w:sz w:val="20"/>
              <w:szCs w:val="20"/>
              <w:lang w:val="en-US"/>
            </w:rPr>
            <w:t>PJ</w:t>
          </w:r>
          <w:r w:rsidRPr="00674D5B">
            <w:rPr>
              <w:rFonts w:eastAsia="Lucida Sans Unicode" w:cs="Tahoma"/>
              <w:b/>
              <w:bCs/>
              <w:sz w:val="20"/>
              <w:szCs w:val="20"/>
              <w:lang w:val="en-US"/>
            </w:rPr>
            <w:t>-</w:t>
          </w:r>
          <w:r w:rsidR="00C54FA5" w:rsidRPr="00674D5B">
            <w:rPr>
              <w:rFonts w:eastAsia="Lucida Sans Unicode" w:cs="Tahoma"/>
              <w:b/>
              <w:bCs/>
              <w:sz w:val="20"/>
              <w:szCs w:val="20"/>
              <w:lang w:val="en-US"/>
            </w:rPr>
            <w:t>18</w:t>
          </w:r>
        </w:p>
      </w:tc>
      <w:tc>
        <w:tcPr>
          <w:tcW w:w="1421" w:type="dxa"/>
          <w:vAlign w:val="center"/>
        </w:tcPr>
        <w:p w14:paraId="56CA708E" w14:textId="6ACA0C72" w:rsidR="00152093" w:rsidRPr="00674D5B" w:rsidRDefault="00152093" w:rsidP="004362AE">
          <w:pPr>
            <w:pStyle w:val="Contenidodelatabla"/>
            <w:snapToGrid w:val="0"/>
            <w:jc w:val="center"/>
            <w:rPr>
              <w:rFonts w:eastAsia="Lucida Sans Unicode" w:cs="Tahoma"/>
              <w:b/>
              <w:bCs/>
              <w:sz w:val="20"/>
              <w:szCs w:val="20"/>
              <w:lang w:val="en-US"/>
            </w:rPr>
          </w:pPr>
          <w:r w:rsidRPr="00674D5B">
            <w:rPr>
              <w:rFonts w:eastAsia="Lucida Sans Unicode" w:cs="Tahoma"/>
              <w:b/>
              <w:bCs/>
              <w:sz w:val="20"/>
              <w:szCs w:val="20"/>
              <w:lang w:val="es-CO"/>
            </w:rPr>
            <w:t>Versión</w:t>
          </w:r>
          <w:r w:rsidRPr="00674D5B">
            <w:rPr>
              <w:rFonts w:eastAsia="Lucida Sans Unicode" w:cs="Tahoma"/>
              <w:b/>
              <w:bCs/>
              <w:sz w:val="20"/>
              <w:szCs w:val="20"/>
              <w:lang w:val="en-US"/>
            </w:rPr>
            <w:t xml:space="preserve"> </w:t>
          </w:r>
          <w:r w:rsidR="004362AE">
            <w:rPr>
              <w:rFonts w:eastAsia="Lucida Sans Unicode" w:cs="Tahoma"/>
              <w:b/>
              <w:bCs/>
              <w:sz w:val="20"/>
              <w:szCs w:val="20"/>
              <w:lang w:val="en-US"/>
            </w:rPr>
            <w:t>2</w:t>
          </w:r>
        </w:p>
      </w:tc>
    </w:tr>
    <w:tr w:rsidR="00152093" w:rsidRPr="00FE4F00" w14:paraId="3C40D9AC" w14:textId="77777777" w:rsidTr="00674D5B">
      <w:trPr>
        <w:cantSplit/>
        <w:trHeight w:val="472"/>
        <w:jc w:val="center"/>
      </w:trPr>
      <w:tc>
        <w:tcPr>
          <w:tcW w:w="2713" w:type="dxa"/>
          <w:vMerge/>
          <w:vAlign w:val="center"/>
        </w:tcPr>
        <w:p w14:paraId="333B9B0D" w14:textId="77777777" w:rsidR="00152093" w:rsidRDefault="00152093" w:rsidP="00152093">
          <w:pPr>
            <w:pStyle w:val="Contenidodelatabla"/>
            <w:snapToGrid w:val="0"/>
            <w:jc w:val="center"/>
            <w:rPr>
              <w:rFonts w:eastAsia="Lucida Sans Unicode" w:cs="Tahoma"/>
              <w:noProof/>
              <w:lang w:eastAsia="es-ES"/>
            </w:rPr>
          </w:pPr>
        </w:p>
      </w:tc>
      <w:tc>
        <w:tcPr>
          <w:tcW w:w="4370" w:type="dxa"/>
          <w:vMerge/>
          <w:vAlign w:val="center"/>
        </w:tcPr>
        <w:p w14:paraId="10B81D23" w14:textId="77777777" w:rsidR="00152093" w:rsidRDefault="00152093" w:rsidP="00152093">
          <w:pPr>
            <w:jc w:val="center"/>
            <w:rPr>
              <w:rFonts w:ascii="Arial" w:eastAsia="Calibri" w:hAnsi="Arial" w:cs="Arial"/>
              <w:b/>
              <w:sz w:val="20"/>
              <w:szCs w:val="20"/>
              <w:lang w:eastAsia="es-CO"/>
            </w:rPr>
          </w:pPr>
        </w:p>
      </w:tc>
      <w:tc>
        <w:tcPr>
          <w:tcW w:w="1276" w:type="dxa"/>
          <w:vMerge/>
          <w:vAlign w:val="center"/>
        </w:tcPr>
        <w:p w14:paraId="02429246" w14:textId="77777777" w:rsidR="00152093" w:rsidRPr="00674D5B" w:rsidRDefault="00152093" w:rsidP="00152093">
          <w:pPr>
            <w:pStyle w:val="Contenidodelatabla"/>
            <w:snapToGrid w:val="0"/>
            <w:jc w:val="center"/>
            <w:rPr>
              <w:rFonts w:eastAsia="Lucida Sans Unicode" w:cs="Tahoma"/>
              <w:b/>
              <w:bCs/>
              <w:sz w:val="20"/>
              <w:szCs w:val="20"/>
              <w:lang w:val="en-US"/>
            </w:rPr>
          </w:pPr>
        </w:p>
      </w:tc>
      <w:tc>
        <w:tcPr>
          <w:tcW w:w="1421" w:type="dxa"/>
          <w:vAlign w:val="center"/>
        </w:tcPr>
        <w:p w14:paraId="4EF230A4" w14:textId="3F40AA0F" w:rsidR="00152093" w:rsidRPr="00674D5B" w:rsidRDefault="00152093" w:rsidP="006C3201">
          <w:pPr>
            <w:pStyle w:val="Contenidodelatabla"/>
            <w:snapToGrid w:val="0"/>
            <w:jc w:val="center"/>
            <w:rPr>
              <w:rFonts w:eastAsia="Lucida Sans Unicode" w:cs="Tahoma"/>
              <w:b/>
              <w:bCs/>
              <w:sz w:val="20"/>
              <w:szCs w:val="20"/>
              <w:lang w:val="es-CO"/>
            </w:rPr>
          </w:pPr>
          <w:r w:rsidRPr="00674D5B">
            <w:rPr>
              <w:rFonts w:eastAsia="Lucida Sans Unicode" w:cs="Tahoma"/>
              <w:b/>
              <w:bCs/>
              <w:sz w:val="20"/>
              <w:szCs w:val="20"/>
              <w:lang w:val="es-CO"/>
            </w:rPr>
            <w:t xml:space="preserve">Aprobación: </w:t>
          </w:r>
          <w:r w:rsidR="006C3201">
            <w:rPr>
              <w:rFonts w:eastAsia="Lucida Sans Unicode" w:cs="Tahoma"/>
              <w:b/>
              <w:bCs/>
              <w:sz w:val="20"/>
              <w:szCs w:val="20"/>
              <w:lang w:val="es-CO"/>
            </w:rPr>
            <w:t>9/07/2025</w:t>
          </w:r>
        </w:p>
      </w:tc>
    </w:tr>
  </w:tbl>
  <w:p w14:paraId="2529C6AD" w14:textId="73D63392" w:rsidR="00BC4B4D" w:rsidRDefault="002E5B50" w:rsidP="002E5B50">
    <w:pPr>
      <w:pStyle w:val="Encabezado"/>
      <w:tabs>
        <w:tab w:val="left" w:pos="8064"/>
        <w:tab w:val="right" w:pos="14570"/>
      </w:tabs>
      <w:jc w:val="right"/>
    </w:pPr>
    <w:r>
      <w:tab/>
      <w:t>COPIA CONTROLADA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8F1"/>
    <w:multiLevelType w:val="multilevel"/>
    <w:tmpl w:val="75781E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1B4748"/>
    <w:multiLevelType w:val="hybridMultilevel"/>
    <w:tmpl w:val="9B349C68"/>
    <w:lvl w:ilvl="0" w:tplc="7D1647DE">
      <w:start w:val="5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dy Julieth Echeverri Escobar">
    <w15:presenceInfo w15:providerId="None" w15:userId="Ledy Julieth Echeverri Escob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94"/>
    <w:rsid w:val="00070F11"/>
    <w:rsid w:val="00080162"/>
    <w:rsid w:val="00093385"/>
    <w:rsid w:val="000B27BC"/>
    <w:rsid w:val="00123777"/>
    <w:rsid w:val="00132C4E"/>
    <w:rsid w:val="00147394"/>
    <w:rsid w:val="00152093"/>
    <w:rsid w:val="00260C9C"/>
    <w:rsid w:val="00281128"/>
    <w:rsid w:val="002E5B50"/>
    <w:rsid w:val="00341489"/>
    <w:rsid w:val="00376393"/>
    <w:rsid w:val="004324B4"/>
    <w:rsid w:val="004362AE"/>
    <w:rsid w:val="00457125"/>
    <w:rsid w:val="004849FC"/>
    <w:rsid w:val="004B013B"/>
    <w:rsid w:val="004B12C0"/>
    <w:rsid w:val="0052110D"/>
    <w:rsid w:val="00537427"/>
    <w:rsid w:val="00544D85"/>
    <w:rsid w:val="005877D5"/>
    <w:rsid w:val="0059581B"/>
    <w:rsid w:val="005C618F"/>
    <w:rsid w:val="00647F74"/>
    <w:rsid w:val="00674D5B"/>
    <w:rsid w:val="00692C21"/>
    <w:rsid w:val="006C0FC8"/>
    <w:rsid w:val="006C3201"/>
    <w:rsid w:val="006C5A1D"/>
    <w:rsid w:val="006D1890"/>
    <w:rsid w:val="007948E9"/>
    <w:rsid w:val="007D55AD"/>
    <w:rsid w:val="007E4F20"/>
    <w:rsid w:val="00841CE8"/>
    <w:rsid w:val="008B02AE"/>
    <w:rsid w:val="008F17AA"/>
    <w:rsid w:val="00A27222"/>
    <w:rsid w:val="00A3718E"/>
    <w:rsid w:val="00AA5244"/>
    <w:rsid w:val="00AB45AA"/>
    <w:rsid w:val="00AE6BA3"/>
    <w:rsid w:val="00AF1742"/>
    <w:rsid w:val="00B43982"/>
    <w:rsid w:val="00B56BA6"/>
    <w:rsid w:val="00BC4B4D"/>
    <w:rsid w:val="00BE56D1"/>
    <w:rsid w:val="00C072E8"/>
    <w:rsid w:val="00C25023"/>
    <w:rsid w:val="00C26E60"/>
    <w:rsid w:val="00C30795"/>
    <w:rsid w:val="00C54FA5"/>
    <w:rsid w:val="00C93423"/>
    <w:rsid w:val="00D027DE"/>
    <w:rsid w:val="00D85F61"/>
    <w:rsid w:val="00DC50B5"/>
    <w:rsid w:val="00DD586D"/>
    <w:rsid w:val="00DE2BCD"/>
    <w:rsid w:val="00E85742"/>
    <w:rsid w:val="00EC441B"/>
    <w:rsid w:val="00EF66DC"/>
    <w:rsid w:val="00F33814"/>
    <w:rsid w:val="00F37FA8"/>
    <w:rsid w:val="00F919D6"/>
    <w:rsid w:val="00FB5329"/>
    <w:rsid w:val="00FD6B5A"/>
    <w:rsid w:val="00FF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1FF33"/>
  <w15:chartTrackingRefBased/>
  <w15:docId w15:val="{2234AC1B-201F-475E-A4AE-8433EB6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C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">
    <w:name w:val="Contenido de la tabla"/>
    <w:basedOn w:val="Normal"/>
    <w:rsid w:val="00C93423"/>
    <w:pPr>
      <w:suppressLineNumbers/>
      <w:suppressAutoHyphens/>
    </w:pPr>
    <w:rPr>
      <w:rFonts w:ascii="Arial" w:hAnsi="Arial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44D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D85"/>
  </w:style>
  <w:style w:type="paragraph" w:styleId="Piedepgina">
    <w:name w:val="footer"/>
    <w:basedOn w:val="Normal"/>
    <w:link w:val="PiedepginaCar"/>
    <w:uiPriority w:val="99"/>
    <w:unhideWhenUsed/>
    <w:rsid w:val="00544D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D85"/>
  </w:style>
  <w:style w:type="paragraph" w:customStyle="1" w:styleId="Normal0">
    <w:name w:val="[Normal]"/>
    <w:rsid w:val="000933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F3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E6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9426d-bf1a-405b-8f68-2c559a1326f7">
      <Terms xmlns="http://schemas.microsoft.com/office/infopath/2007/PartnerControls"/>
    </lcf76f155ced4ddcb4097134ff3c332f>
    <TaxCatchAll xmlns="e457d1df-1db2-4b2c-9c92-ae72ac845d4f" xsi:nil="true"/>
    <_Flow_SignoffStatus xmlns="c8c9426d-bf1a-405b-8f68-2c559a1326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CB13F33D978C4DB742CB7385623FD6" ma:contentTypeVersion="17" ma:contentTypeDescription="Crear nuevo documento." ma:contentTypeScope="" ma:versionID="59453177c66551ad855e9dc28c6bb5ec">
  <xsd:schema xmlns:xsd="http://www.w3.org/2001/XMLSchema" xmlns:xs="http://www.w3.org/2001/XMLSchema" xmlns:p="http://schemas.microsoft.com/office/2006/metadata/properties" xmlns:ns2="c8c9426d-bf1a-405b-8f68-2c559a1326f7" xmlns:ns3="e457d1df-1db2-4b2c-9c92-ae72ac845d4f" targetNamespace="http://schemas.microsoft.com/office/2006/metadata/properties" ma:root="true" ma:fieldsID="e2ee7db45b7209d62518c17bfe7aa219" ns2:_="" ns3:_="">
    <xsd:import namespace="c8c9426d-bf1a-405b-8f68-2c559a1326f7"/>
    <xsd:import namespace="e457d1df-1db2-4b2c-9c92-ae72ac845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9426d-bf1a-405b-8f68-2c559a132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57083f5-be9c-41b3-a388-000a2fa236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7d1df-1db2-4b2c-9c92-ae72ac845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076162-06e4-4378-ae34-549e532cfb6d}" ma:internalName="TaxCatchAll" ma:showField="CatchAllData" ma:web="e457d1df-1db2-4b2c-9c92-ae72ac845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9BF8C-E993-402E-AC42-CA7A93EA5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885E-30C0-4FD9-A2EF-21F626AA578E}">
  <ds:schemaRefs>
    <ds:schemaRef ds:uri="http://schemas.microsoft.com/office/2006/metadata/properties"/>
    <ds:schemaRef ds:uri="http://schemas.microsoft.com/office/infopath/2007/PartnerControls"/>
    <ds:schemaRef ds:uri="c8c9426d-bf1a-405b-8f68-2c559a1326f7"/>
    <ds:schemaRef ds:uri="e457d1df-1db2-4b2c-9c92-ae72ac845d4f"/>
  </ds:schemaRefs>
</ds:datastoreItem>
</file>

<file path=customXml/itemProps3.xml><?xml version="1.0" encoding="utf-8"?>
<ds:datastoreItem xmlns:ds="http://schemas.openxmlformats.org/officeDocument/2006/customXml" ds:itemID="{3152BAD6-CD51-4C16-9E22-2DAA38806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9426d-bf1a-405b-8f68-2c559a1326f7"/>
    <ds:schemaRef ds:uri="e457d1df-1db2-4b2c-9c92-ae72ac845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Mauricio Valencia Ruiz</dc:creator>
  <cp:keywords/>
  <dc:description/>
  <cp:lastModifiedBy>Tatiana Rios Montoya</cp:lastModifiedBy>
  <cp:revision>2</cp:revision>
  <dcterms:created xsi:type="dcterms:W3CDTF">2025-07-09T21:23:00Z</dcterms:created>
  <dcterms:modified xsi:type="dcterms:W3CDTF">2025-07-09T21:23:00Z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0x010100E1CB13F33D978C4DB742CB7385623FD6</vt:lpwstr>
  </property>
</Properties>
</file>