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9E80F" w14:textId="36AFA63D" w:rsidR="004E5E99" w:rsidRPr="00263684" w:rsidRDefault="004E5E99" w:rsidP="14724980">
      <w:pPr>
        <w:pStyle w:val="Prrafodelista"/>
        <w:numPr>
          <w:ilvl w:val="0"/>
          <w:numId w:val="11"/>
        </w:numPr>
        <w:spacing w:after="0" w:line="240" w:lineRule="auto"/>
        <w:ind w:left="426" w:hanging="284"/>
        <w:jc w:val="both"/>
        <w:rPr>
          <w:rFonts w:ascii="Arial" w:hAnsi="Arial" w:cs="Arial"/>
        </w:rPr>
      </w:pPr>
      <w:r w:rsidRPr="00263684">
        <w:rPr>
          <w:rFonts w:ascii="Arial" w:hAnsi="Arial" w:cs="Arial"/>
        </w:rPr>
        <w:t>Solicitud clara y expresa, firmada por el Representante legal del Club o Liga.</w:t>
      </w:r>
    </w:p>
    <w:p w14:paraId="31B8493D" w14:textId="0D459DA7" w:rsidR="00ED150C" w:rsidRPr="00263684" w:rsidRDefault="00ED150C" w:rsidP="008A46FF">
      <w:pPr>
        <w:pStyle w:val="Prrafodelista"/>
        <w:numPr>
          <w:ilvl w:val="0"/>
          <w:numId w:val="11"/>
        </w:numPr>
        <w:spacing w:after="0" w:line="240" w:lineRule="auto"/>
        <w:ind w:left="426" w:hanging="284"/>
        <w:jc w:val="both"/>
        <w:rPr>
          <w:rFonts w:ascii="Arial" w:hAnsi="Arial" w:cs="Arial"/>
        </w:rPr>
      </w:pPr>
      <w:r w:rsidRPr="00263684">
        <w:rPr>
          <w:rFonts w:ascii="Arial" w:eastAsia="Calibri" w:hAnsi="Arial" w:cs="Arial"/>
        </w:rPr>
        <w:t xml:space="preserve">Adjuntar copia de la Resolución de la Renovación del Reconocimiento Deportivo </w:t>
      </w:r>
      <w:r w:rsidR="002307DB" w:rsidRPr="00263684">
        <w:rPr>
          <w:rFonts w:ascii="Arial" w:eastAsia="Calibri" w:hAnsi="Arial" w:cs="Arial"/>
        </w:rPr>
        <w:t>del organismo deportivo</w:t>
      </w:r>
      <w:r w:rsidRPr="00263684">
        <w:rPr>
          <w:rFonts w:ascii="Arial" w:eastAsia="Calibri" w:hAnsi="Arial" w:cs="Arial"/>
        </w:rPr>
        <w:t>.</w:t>
      </w:r>
      <w:r w:rsidR="00057137" w:rsidRPr="00263684">
        <w:rPr>
          <w:rFonts w:ascii="Arial" w:eastAsia="Calibri" w:hAnsi="Arial" w:cs="Arial"/>
        </w:rPr>
        <w:t xml:space="preserve"> Para el caso de Ligas</w:t>
      </w:r>
      <w:r w:rsidR="00461434">
        <w:rPr>
          <w:rFonts w:ascii="Arial" w:eastAsia="Calibri" w:hAnsi="Arial" w:cs="Arial"/>
        </w:rPr>
        <w:t>,</w:t>
      </w:r>
      <w:r w:rsidR="00057137" w:rsidRPr="00263684">
        <w:rPr>
          <w:rFonts w:ascii="Arial" w:eastAsia="Calibri" w:hAnsi="Arial" w:cs="Arial"/>
        </w:rPr>
        <w:t xml:space="preserve"> allegar las </w:t>
      </w:r>
      <w:r w:rsidR="00461434" w:rsidRPr="00263684">
        <w:rPr>
          <w:rFonts w:ascii="Arial" w:eastAsia="Calibri" w:hAnsi="Arial" w:cs="Arial"/>
        </w:rPr>
        <w:t>R</w:t>
      </w:r>
      <w:r w:rsidR="00057137" w:rsidRPr="00263684">
        <w:rPr>
          <w:rFonts w:ascii="Arial" w:eastAsia="Calibri" w:hAnsi="Arial" w:cs="Arial"/>
        </w:rPr>
        <w:t>esolucio</w:t>
      </w:r>
      <w:r w:rsidR="003413F3" w:rsidRPr="00263684">
        <w:rPr>
          <w:rFonts w:ascii="Arial" w:eastAsia="Calibri" w:hAnsi="Arial" w:cs="Arial"/>
        </w:rPr>
        <w:t>nes de reconocimiento deportivo</w:t>
      </w:r>
      <w:r w:rsidR="00057137" w:rsidRPr="00263684">
        <w:rPr>
          <w:rFonts w:ascii="Arial" w:eastAsia="Calibri" w:hAnsi="Arial" w:cs="Arial"/>
        </w:rPr>
        <w:t xml:space="preserve"> de los clubes habilitados para asistir a la reunión de asamblea.</w:t>
      </w:r>
    </w:p>
    <w:p w14:paraId="05DE6F12" w14:textId="2D03592E" w:rsidR="00ED150C" w:rsidRPr="00263684" w:rsidRDefault="00057725" w:rsidP="14724980">
      <w:pPr>
        <w:pStyle w:val="Prrafodelista"/>
        <w:numPr>
          <w:ilvl w:val="0"/>
          <w:numId w:val="11"/>
        </w:numPr>
        <w:spacing w:after="0" w:line="240" w:lineRule="auto"/>
        <w:ind w:left="426" w:hanging="284"/>
        <w:jc w:val="both"/>
        <w:rPr>
          <w:rFonts w:ascii="Arial" w:hAnsi="Arial" w:cs="Arial"/>
        </w:rPr>
      </w:pPr>
      <w:r w:rsidRPr="00263684">
        <w:rPr>
          <w:rFonts w:ascii="Arial" w:hAnsi="Arial" w:cs="Arial"/>
        </w:rPr>
        <w:t>Adjunt</w:t>
      </w:r>
      <w:r w:rsidR="00ED150C" w:rsidRPr="00263684">
        <w:rPr>
          <w:rFonts w:ascii="Arial" w:hAnsi="Arial" w:cs="Arial"/>
        </w:rPr>
        <w:t>a</w:t>
      </w:r>
      <w:r w:rsidRPr="00263684">
        <w:rPr>
          <w:rFonts w:ascii="Arial" w:hAnsi="Arial" w:cs="Arial"/>
        </w:rPr>
        <w:t>r</w:t>
      </w:r>
      <w:r w:rsidR="00ED150C" w:rsidRPr="00263684">
        <w:rPr>
          <w:rFonts w:ascii="Arial" w:hAnsi="Arial" w:cs="Arial"/>
        </w:rPr>
        <w:t xml:space="preserve"> copia de la </w:t>
      </w:r>
      <w:r w:rsidR="00461434">
        <w:rPr>
          <w:rFonts w:ascii="Arial" w:hAnsi="Arial" w:cs="Arial"/>
        </w:rPr>
        <w:t>R</w:t>
      </w:r>
      <w:r w:rsidR="00ED150C" w:rsidRPr="00263684">
        <w:rPr>
          <w:rFonts w:ascii="Arial" w:hAnsi="Arial" w:cs="Arial"/>
        </w:rPr>
        <w:t xml:space="preserve">esolución de convocatoria </w:t>
      </w:r>
      <w:r w:rsidR="00F015A7">
        <w:rPr>
          <w:rFonts w:ascii="Arial" w:hAnsi="Arial" w:cs="Arial"/>
        </w:rPr>
        <w:t>a</w:t>
      </w:r>
      <w:r w:rsidR="00F015A7" w:rsidRPr="00263684">
        <w:rPr>
          <w:rFonts w:ascii="Arial" w:hAnsi="Arial" w:cs="Arial"/>
        </w:rPr>
        <w:t xml:space="preserve"> </w:t>
      </w:r>
      <w:r w:rsidR="00ED150C" w:rsidRPr="00263684">
        <w:rPr>
          <w:rFonts w:ascii="Arial" w:hAnsi="Arial" w:cs="Arial"/>
        </w:rPr>
        <w:t>afiliados, cuando se trate de reunión ordinaria y extraordinaria. Si es Universal no aplica.</w:t>
      </w:r>
    </w:p>
    <w:p w14:paraId="1D480A05" w14:textId="77777777" w:rsidR="00405752" w:rsidRPr="00263684" w:rsidRDefault="002307DB" w:rsidP="14724980">
      <w:pPr>
        <w:pStyle w:val="Prrafodelista"/>
        <w:numPr>
          <w:ilvl w:val="0"/>
          <w:numId w:val="11"/>
        </w:numPr>
        <w:spacing w:after="0" w:line="240" w:lineRule="auto"/>
        <w:ind w:left="426" w:hanging="284"/>
        <w:jc w:val="both"/>
        <w:rPr>
          <w:rFonts w:ascii="Arial" w:hAnsi="Arial" w:cs="Arial"/>
        </w:rPr>
      </w:pPr>
      <w:r w:rsidRPr="00263684">
        <w:rPr>
          <w:rFonts w:ascii="Arial" w:hAnsi="Arial" w:cs="Arial"/>
        </w:rPr>
        <w:t xml:space="preserve">Certificado del Revisor Fiscal donde certifique </w:t>
      </w:r>
      <w:r w:rsidR="00405752" w:rsidRPr="00263684">
        <w:rPr>
          <w:rFonts w:ascii="Arial" w:hAnsi="Arial" w:cs="Arial"/>
        </w:rPr>
        <w:t>lo siguiente:</w:t>
      </w:r>
    </w:p>
    <w:p w14:paraId="14A20605" w14:textId="77777777" w:rsidR="00405752" w:rsidRPr="00263684" w:rsidRDefault="00405752" w:rsidP="14724980">
      <w:pPr>
        <w:pStyle w:val="Prrafodelista"/>
        <w:spacing w:after="0" w:line="240" w:lineRule="auto"/>
        <w:ind w:left="426"/>
        <w:jc w:val="both"/>
        <w:rPr>
          <w:rFonts w:ascii="Arial" w:hAnsi="Arial" w:cs="Arial"/>
        </w:rPr>
      </w:pPr>
    </w:p>
    <w:p w14:paraId="732555C7" w14:textId="2D2EAFE4" w:rsidR="00461434" w:rsidRPr="00263684" w:rsidRDefault="00461434" w:rsidP="14724980">
      <w:pPr>
        <w:pStyle w:val="Prrafodelista"/>
        <w:numPr>
          <w:ilvl w:val="0"/>
          <w:numId w:val="13"/>
        </w:numPr>
        <w:spacing w:after="0" w:line="240" w:lineRule="auto"/>
        <w:jc w:val="both"/>
        <w:rPr>
          <w:rFonts w:ascii="Arial" w:hAnsi="Arial" w:cs="Arial"/>
        </w:rPr>
      </w:pPr>
      <w:r>
        <w:rPr>
          <w:rFonts w:ascii="Arial" w:hAnsi="Arial" w:cs="Arial"/>
          <w:lang w:val="es-CO"/>
        </w:rPr>
        <w:t>Q</w:t>
      </w:r>
      <w:r w:rsidRPr="00461434">
        <w:rPr>
          <w:rFonts w:ascii="Arial" w:hAnsi="Arial" w:cs="Arial"/>
          <w:lang w:val="es-CO"/>
        </w:rPr>
        <w:t xml:space="preserve">ue la Resolución de convocatoria fue comunicada a todos los afiliados, con la indicación </w:t>
      </w:r>
      <w:r>
        <w:rPr>
          <w:rFonts w:ascii="Arial" w:hAnsi="Arial" w:cs="Arial"/>
          <w:lang w:val="es-CO"/>
        </w:rPr>
        <w:t xml:space="preserve">de la fecha de comunicación y </w:t>
      </w:r>
      <w:r w:rsidRPr="00461434">
        <w:rPr>
          <w:rFonts w:ascii="Arial" w:hAnsi="Arial" w:cs="Arial"/>
          <w:lang w:val="es-CO"/>
        </w:rPr>
        <w:t>del medio o los medios utilizados para tal efecto. De igual manera, se deberá certificar que al momento de la comunicación se pusieron en conocimiento de los afiliados los documentos que fueron objeto de análisis y aprobación durante la Asamblea, por ejemplo, Informe de labores o de gestión, estados financieros, informes del revisor fiscal, programas y presupuesto, proyecto de reforma estatutaria, etc.</w:t>
      </w:r>
    </w:p>
    <w:p w14:paraId="4C49163A" w14:textId="196CF3A0" w:rsidR="00405752" w:rsidRPr="00263684" w:rsidRDefault="00461434" w:rsidP="14724980">
      <w:pPr>
        <w:pStyle w:val="Prrafodelista"/>
        <w:numPr>
          <w:ilvl w:val="0"/>
          <w:numId w:val="13"/>
        </w:numPr>
        <w:spacing w:after="0" w:line="240" w:lineRule="auto"/>
        <w:jc w:val="both"/>
        <w:rPr>
          <w:rFonts w:ascii="Arial" w:hAnsi="Arial" w:cs="Arial"/>
        </w:rPr>
      </w:pPr>
      <w:r>
        <w:rPr>
          <w:rFonts w:ascii="Arial" w:hAnsi="Arial" w:cs="Arial"/>
        </w:rPr>
        <w:t xml:space="preserve">Que </w:t>
      </w:r>
      <w:r w:rsidRPr="00263684">
        <w:rPr>
          <w:rFonts w:ascii="Arial" w:hAnsi="Arial" w:cs="Arial"/>
        </w:rPr>
        <w:t>e</w:t>
      </w:r>
      <w:r w:rsidR="00405752" w:rsidRPr="00263684">
        <w:rPr>
          <w:rFonts w:ascii="Arial" w:hAnsi="Arial" w:cs="Arial"/>
        </w:rPr>
        <w:t>n la reunión se dio cumplimiento a las disposiciones legales</w:t>
      </w:r>
      <w:r w:rsidR="001D596E">
        <w:rPr>
          <w:rFonts w:ascii="Arial" w:hAnsi="Arial" w:cs="Arial"/>
        </w:rPr>
        <w:t xml:space="preserve"> y reglamentarias,</w:t>
      </w:r>
      <w:r w:rsidR="00405752" w:rsidRPr="00263684">
        <w:rPr>
          <w:rFonts w:ascii="Arial" w:hAnsi="Arial" w:cs="Arial"/>
        </w:rPr>
        <w:t xml:space="preserve"> y </w:t>
      </w:r>
      <w:r w:rsidR="001D596E">
        <w:rPr>
          <w:rFonts w:ascii="Arial" w:hAnsi="Arial" w:cs="Arial"/>
        </w:rPr>
        <w:t>a lo establecido en los Estatutos</w:t>
      </w:r>
      <w:r w:rsidR="001D596E" w:rsidRPr="00263684">
        <w:rPr>
          <w:rFonts w:ascii="Arial" w:hAnsi="Arial" w:cs="Arial"/>
        </w:rPr>
        <w:t xml:space="preserve"> </w:t>
      </w:r>
      <w:r w:rsidR="00405752" w:rsidRPr="00263684">
        <w:rPr>
          <w:rFonts w:ascii="Arial" w:hAnsi="Arial" w:cs="Arial"/>
        </w:rPr>
        <w:t>del organismo deportivo</w:t>
      </w:r>
    </w:p>
    <w:p w14:paraId="293AD1E9" w14:textId="005D53C7" w:rsidR="004B7A65" w:rsidRPr="00263684" w:rsidRDefault="00405752" w:rsidP="14724980">
      <w:pPr>
        <w:pStyle w:val="Prrafodelista"/>
        <w:numPr>
          <w:ilvl w:val="0"/>
          <w:numId w:val="13"/>
        </w:numPr>
        <w:spacing w:after="0" w:line="240" w:lineRule="auto"/>
        <w:jc w:val="both"/>
        <w:rPr>
          <w:rFonts w:ascii="Arial" w:hAnsi="Arial" w:cs="Arial"/>
        </w:rPr>
      </w:pPr>
      <w:r w:rsidRPr="00263684">
        <w:rPr>
          <w:rFonts w:ascii="Arial" w:hAnsi="Arial" w:cs="Arial"/>
        </w:rPr>
        <w:t>Que los miembros del órgano de administración elegidos no tienen más de tres (3) períodos consecutivos como miembros del organismo deportivo</w:t>
      </w:r>
      <w:r w:rsidR="004B7A65" w:rsidRPr="00263684">
        <w:rPr>
          <w:rFonts w:ascii="Arial" w:hAnsi="Arial" w:cs="Arial"/>
        </w:rPr>
        <w:t xml:space="preserve"> </w:t>
      </w:r>
      <w:r w:rsidRPr="00263684">
        <w:rPr>
          <w:rFonts w:ascii="Arial" w:hAnsi="Arial" w:cs="Arial"/>
        </w:rPr>
        <w:t xml:space="preserve"> </w:t>
      </w:r>
    </w:p>
    <w:p w14:paraId="6307F458" w14:textId="62EEC4EA" w:rsidR="008A2C6A" w:rsidRPr="00263684" w:rsidRDefault="008A2C6A" w:rsidP="14724980">
      <w:pPr>
        <w:pStyle w:val="Prrafodelista"/>
        <w:numPr>
          <w:ilvl w:val="0"/>
          <w:numId w:val="13"/>
        </w:numPr>
        <w:spacing w:after="0" w:line="240" w:lineRule="auto"/>
        <w:jc w:val="both"/>
        <w:rPr>
          <w:rFonts w:ascii="Arial" w:hAnsi="Arial" w:cs="Arial"/>
        </w:rPr>
      </w:pPr>
      <w:r w:rsidRPr="00263684">
        <w:rPr>
          <w:rFonts w:ascii="Arial" w:eastAsia="Calibri" w:hAnsi="Arial" w:cs="Arial"/>
        </w:rPr>
        <w:t xml:space="preserve">Si </w:t>
      </w:r>
      <w:r w:rsidR="001D596E">
        <w:rPr>
          <w:rFonts w:ascii="Arial" w:eastAsia="Calibri" w:hAnsi="Arial" w:cs="Arial"/>
        </w:rPr>
        <w:t xml:space="preserve">los sábados son días hábiles para </w:t>
      </w:r>
      <w:r w:rsidRPr="00263684">
        <w:rPr>
          <w:rFonts w:ascii="Arial" w:eastAsia="Calibri" w:hAnsi="Arial" w:cs="Arial"/>
        </w:rPr>
        <w:t xml:space="preserve">el organismo deportivo. </w:t>
      </w:r>
    </w:p>
    <w:p w14:paraId="17639997" w14:textId="77777777" w:rsidR="008A2C6A" w:rsidRPr="00263684" w:rsidRDefault="008A2C6A" w:rsidP="008A2C6A">
      <w:pPr>
        <w:pStyle w:val="Prrafodelista"/>
        <w:ind w:left="1146"/>
        <w:jc w:val="both"/>
        <w:rPr>
          <w:rFonts w:ascii="Arial" w:hAnsi="Arial" w:cs="Arial"/>
        </w:rPr>
      </w:pPr>
    </w:p>
    <w:p w14:paraId="1F95C21A" w14:textId="179F36BF" w:rsidR="00F015A7" w:rsidRPr="00185220" w:rsidRDefault="00ED150C" w:rsidP="00185220">
      <w:pPr>
        <w:pStyle w:val="Prrafodelista"/>
        <w:numPr>
          <w:ilvl w:val="0"/>
          <w:numId w:val="11"/>
        </w:numPr>
        <w:spacing w:after="0" w:line="240" w:lineRule="auto"/>
        <w:ind w:left="426" w:hanging="284"/>
        <w:jc w:val="both"/>
        <w:rPr>
          <w:rFonts w:ascii="Arial" w:hAnsi="Arial" w:cs="Arial"/>
        </w:rPr>
      </w:pPr>
      <w:r w:rsidRPr="00263684">
        <w:rPr>
          <w:rFonts w:ascii="Arial" w:eastAsia="Calibri" w:hAnsi="Arial" w:cs="Arial"/>
        </w:rPr>
        <w:t xml:space="preserve">Certificado del Revisor Fiscal en el que conste la relación de los </w:t>
      </w:r>
      <w:r w:rsidR="00057137" w:rsidRPr="00263684">
        <w:rPr>
          <w:rFonts w:ascii="Arial" w:eastAsia="Calibri" w:hAnsi="Arial" w:cs="Arial"/>
        </w:rPr>
        <w:t>afiliados</w:t>
      </w:r>
      <w:r w:rsidRPr="00263684">
        <w:rPr>
          <w:rFonts w:ascii="Arial" w:eastAsia="Calibri" w:hAnsi="Arial" w:cs="Arial"/>
        </w:rPr>
        <w:t xml:space="preserve">, </w:t>
      </w:r>
      <w:r w:rsidRPr="00185220">
        <w:rPr>
          <w:rFonts w:ascii="Arial" w:hAnsi="Arial" w:cs="Arial"/>
        </w:rPr>
        <w:t>indicando el nombre e identificación, con la indicación que estén en pleno uso de sus derechos para la fecha de realización de la reunión, esto es</w:t>
      </w:r>
      <w:r w:rsidR="00461434" w:rsidRPr="00185220">
        <w:rPr>
          <w:rFonts w:ascii="Arial" w:hAnsi="Arial" w:cs="Arial"/>
        </w:rPr>
        <w:t>,</w:t>
      </w:r>
      <w:r w:rsidRPr="00185220">
        <w:rPr>
          <w:rFonts w:ascii="Arial" w:hAnsi="Arial" w:cs="Arial"/>
        </w:rPr>
        <w:t xml:space="preserve"> que estén a paz y salvo, y que no tengan sanción proferida por</w:t>
      </w:r>
      <w:r w:rsidR="0078658D" w:rsidRPr="00185220">
        <w:rPr>
          <w:rFonts w:ascii="Arial" w:hAnsi="Arial" w:cs="Arial"/>
        </w:rPr>
        <w:t xml:space="preserve"> la Comisión Disciplinaria que afecte</w:t>
      </w:r>
      <w:r w:rsidRPr="00185220">
        <w:rPr>
          <w:rFonts w:ascii="Arial" w:hAnsi="Arial" w:cs="Arial"/>
        </w:rPr>
        <w:t xml:space="preserve"> la afiliación.</w:t>
      </w:r>
      <w:r w:rsidR="007958FD" w:rsidRPr="00185220">
        <w:rPr>
          <w:rFonts w:ascii="Arial" w:hAnsi="Arial" w:cs="Arial"/>
        </w:rPr>
        <w:t xml:space="preserve"> </w:t>
      </w:r>
      <w:r w:rsidR="0078658D" w:rsidRPr="00185220">
        <w:rPr>
          <w:rFonts w:ascii="Arial" w:hAnsi="Arial" w:cs="Arial"/>
        </w:rPr>
        <w:t>En di</w:t>
      </w:r>
      <w:r w:rsidR="003413F3" w:rsidRPr="00185220">
        <w:rPr>
          <w:rFonts w:ascii="Arial" w:hAnsi="Arial" w:cs="Arial"/>
        </w:rPr>
        <w:t>cho listado, se debe indicar cuá</w:t>
      </w:r>
      <w:r w:rsidR="0078658D" w:rsidRPr="00185220">
        <w:rPr>
          <w:rFonts w:ascii="Arial" w:hAnsi="Arial" w:cs="Arial"/>
        </w:rPr>
        <w:t>les</w:t>
      </w:r>
      <w:r w:rsidR="003413F3" w:rsidRPr="00185220">
        <w:rPr>
          <w:rFonts w:ascii="Arial" w:hAnsi="Arial" w:cs="Arial"/>
        </w:rPr>
        <w:t xml:space="preserve"> son afiliados deportistas y cuáles afiliados contribuyentes (p</w:t>
      </w:r>
      <w:r w:rsidR="0078658D" w:rsidRPr="00185220">
        <w:rPr>
          <w:rFonts w:ascii="Arial" w:hAnsi="Arial" w:cs="Arial"/>
        </w:rPr>
        <w:t>ara el caso de los clubes</w:t>
      </w:r>
      <w:r w:rsidR="003413F3" w:rsidRPr="00185220">
        <w:rPr>
          <w:rFonts w:ascii="Arial" w:hAnsi="Arial" w:cs="Arial"/>
        </w:rPr>
        <w:t>)</w:t>
      </w:r>
      <w:r w:rsidR="0078658D" w:rsidRPr="00185220">
        <w:rPr>
          <w:rFonts w:ascii="Arial" w:hAnsi="Arial" w:cs="Arial"/>
        </w:rPr>
        <w:t>.</w:t>
      </w:r>
      <w:r w:rsidR="00F015A7" w:rsidRPr="00185220">
        <w:rPr>
          <w:rFonts w:ascii="Arial" w:hAnsi="Arial" w:cs="Arial"/>
        </w:rPr>
        <w:t xml:space="preserve"> En caso de menores de edad, se deberá indicar el nombre del representante legal, quien deberá ser, salvo circunstancias excepcionales debidamente acreditadas, uno de sus padres.</w:t>
      </w:r>
    </w:p>
    <w:p w14:paraId="4131B244" w14:textId="77777777" w:rsidR="0078658D" w:rsidRPr="00185220" w:rsidRDefault="0078658D" w:rsidP="00185220">
      <w:pPr>
        <w:pStyle w:val="Prrafodelista"/>
        <w:spacing w:after="0" w:line="240" w:lineRule="auto"/>
        <w:ind w:left="426"/>
        <w:jc w:val="both"/>
        <w:rPr>
          <w:rFonts w:ascii="Arial" w:hAnsi="Arial" w:cs="Arial"/>
        </w:rPr>
      </w:pPr>
    </w:p>
    <w:p w14:paraId="601660F5" w14:textId="1A91401F" w:rsidR="00ED150C" w:rsidRDefault="003413F3" w:rsidP="00185220">
      <w:pPr>
        <w:pStyle w:val="Prrafodelista"/>
        <w:spacing w:after="0" w:line="240" w:lineRule="auto"/>
        <w:ind w:left="426"/>
        <w:jc w:val="both"/>
        <w:rPr>
          <w:rFonts w:ascii="Arial" w:eastAsia="Calibri" w:hAnsi="Arial" w:cs="Arial"/>
        </w:rPr>
      </w:pPr>
      <w:r w:rsidRPr="00185220">
        <w:rPr>
          <w:rFonts w:ascii="Arial" w:hAnsi="Arial" w:cs="Arial"/>
        </w:rPr>
        <w:t>Tratándose d</w:t>
      </w:r>
      <w:r w:rsidR="0078658D" w:rsidRPr="00185220">
        <w:rPr>
          <w:rFonts w:ascii="Arial" w:hAnsi="Arial" w:cs="Arial"/>
        </w:rPr>
        <w:t xml:space="preserve">e </w:t>
      </w:r>
      <w:r w:rsidR="00F015A7" w:rsidRPr="00185220">
        <w:rPr>
          <w:rFonts w:ascii="Arial" w:hAnsi="Arial" w:cs="Arial"/>
        </w:rPr>
        <w:t>Ligas</w:t>
      </w:r>
      <w:r w:rsidR="0078658D" w:rsidRPr="00185220">
        <w:rPr>
          <w:rFonts w:ascii="Arial" w:hAnsi="Arial" w:cs="Arial"/>
        </w:rPr>
        <w:t xml:space="preserve">, se debe allegar el certificado del Revisor Fiscal en el que conste la relación de los afiliados habilitados, indicando el nombre de los organismos deportivos, </w:t>
      </w:r>
      <w:r w:rsidR="008A2C6A" w:rsidRPr="00263684">
        <w:rPr>
          <w:rFonts w:ascii="Arial" w:hAnsi="Arial" w:cs="Arial"/>
        </w:rPr>
        <w:t>el número y la fecha de</w:t>
      </w:r>
      <w:r w:rsidR="00F015A7">
        <w:rPr>
          <w:rFonts w:ascii="Arial" w:hAnsi="Arial" w:cs="Arial"/>
        </w:rPr>
        <w:t xml:space="preserve"> la Resolución de</w:t>
      </w:r>
      <w:r w:rsidR="008A2C6A" w:rsidRPr="00263684">
        <w:rPr>
          <w:rFonts w:ascii="Arial" w:hAnsi="Arial" w:cs="Arial"/>
        </w:rPr>
        <w:t xml:space="preserve"> reconocimiento deportivo</w:t>
      </w:r>
      <w:r w:rsidR="00F015A7">
        <w:rPr>
          <w:rFonts w:ascii="Arial" w:hAnsi="Arial" w:cs="Arial"/>
        </w:rPr>
        <w:t>,</w:t>
      </w:r>
      <w:r w:rsidR="008A2C6A" w:rsidRPr="00263684">
        <w:rPr>
          <w:rFonts w:ascii="Arial" w:eastAsia="Calibri" w:hAnsi="Arial" w:cs="Arial"/>
        </w:rPr>
        <w:t xml:space="preserve"> </w:t>
      </w:r>
      <w:r w:rsidR="0078658D" w:rsidRPr="00263684">
        <w:rPr>
          <w:rFonts w:ascii="Arial" w:eastAsia="Calibri" w:hAnsi="Arial" w:cs="Arial"/>
        </w:rPr>
        <w:t xml:space="preserve">que están en pleno uso de sus derechos para la fecha de realización de la reunión, esto es que estén a paz y salvo, y que no tengan sanción proferida por la Comisión Disciplinaria que afecte la afiliación. En dicho listado, se debe indicar </w:t>
      </w:r>
      <w:r w:rsidR="002307DB" w:rsidRPr="00263684">
        <w:rPr>
          <w:rFonts w:ascii="Arial" w:eastAsia="Calibri" w:hAnsi="Arial" w:cs="Arial"/>
        </w:rPr>
        <w:t>el periodo estatutario de</w:t>
      </w:r>
      <w:r w:rsidR="0078658D" w:rsidRPr="00263684">
        <w:rPr>
          <w:rFonts w:ascii="Arial" w:eastAsia="Calibri" w:hAnsi="Arial" w:cs="Arial"/>
        </w:rPr>
        <w:t xml:space="preserve"> </w:t>
      </w:r>
      <w:r w:rsidR="002307DB" w:rsidRPr="00263684">
        <w:rPr>
          <w:rFonts w:ascii="Arial" w:eastAsia="Calibri" w:hAnsi="Arial" w:cs="Arial"/>
        </w:rPr>
        <w:t>l</w:t>
      </w:r>
      <w:r w:rsidR="0078658D" w:rsidRPr="00263684">
        <w:rPr>
          <w:rFonts w:ascii="Arial" w:eastAsia="Calibri" w:hAnsi="Arial" w:cs="Arial"/>
        </w:rPr>
        <w:t>os</w:t>
      </w:r>
      <w:r w:rsidR="002307DB" w:rsidRPr="00263684">
        <w:rPr>
          <w:rFonts w:ascii="Arial" w:eastAsia="Calibri" w:hAnsi="Arial" w:cs="Arial"/>
        </w:rPr>
        <w:t xml:space="preserve"> presidente</w:t>
      </w:r>
      <w:r w:rsidR="0078658D" w:rsidRPr="00263684">
        <w:rPr>
          <w:rFonts w:ascii="Arial" w:eastAsia="Calibri" w:hAnsi="Arial" w:cs="Arial"/>
        </w:rPr>
        <w:t>s</w:t>
      </w:r>
      <w:r w:rsidR="002307DB" w:rsidRPr="00263684">
        <w:rPr>
          <w:rFonts w:ascii="Arial" w:eastAsia="Calibri" w:hAnsi="Arial" w:cs="Arial"/>
        </w:rPr>
        <w:t xml:space="preserve"> de Club</w:t>
      </w:r>
      <w:r w:rsidR="00F015A7">
        <w:rPr>
          <w:rFonts w:ascii="Arial" w:eastAsia="Calibri" w:hAnsi="Arial" w:cs="Arial"/>
        </w:rPr>
        <w:t xml:space="preserve"> y la Resolución de inscripción</w:t>
      </w:r>
      <w:r w:rsidR="002307DB" w:rsidRPr="00263684">
        <w:rPr>
          <w:rFonts w:ascii="Arial" w:eastAsia="Calibri" w:hAnsi="Arial" w:cs="Arial"/>
        </w:rPr>
        <w:t>.</w:t>
      </w:r>
    </w:p>
    <w:p w14:paraId="53076ED9" w14:textId="77777777" w:rsidR="00F015A7" w:rsidRDefault="00F015A7" w:rsidP="008A46FF">
      <w:pPr>
        <w:pStyle w:val="Prrafodelista"/>
        <w:spacing w:after="0" w:line="240" w:lineRule="auto"/>
        <w:ind w:left="426"/>
        <w:jc w:val="both"/>
        <w:rPr>
          <w:rFonts w:ascii="Arial" w:eastAsia="Calibri" w:hAnsi="Arial" w:cs="Arial"/>
        </w:rPr>
      </w:pPr>
    </w:p>
    <w:p w14:paraId="559274AA" w14:textId="11C2E06D" w:rsidR="004E5E99" w:rsidRDefault="004E5E99" w:rsidP="001D596E">
      <w:pPr>
        <w:pStyle w:val="Prrafodelista"/>
        <w:numPr>
          <w:ilvl w:val="0"/>
          <w:numId w:val="11"/>
        </w:numPr>
        <w:spacing w:after="0" w:line="240" w:lineRule="auto"/>
        <w:ind w:left="426" w:hanging="284"/>
        <w:jc w:val="both"/>
        <w:rPr>
          <w:rFonts w:ascii="Arial" w:hAnsi="Arial" w:cs="Arial"/>
        </w:rPr>
      </w:pPr>
      <w:r w:rsidRPr="00263684">
        <w:rPr>
          <w:rFonts w:ascii="Arial" w:hAnsi="Arial" w:cs="Arial"/>
        </w:rPr>
        <w:t xml:space="preserve">Acta de la Asamblea </w:t>
      </w:r>
      <w:r w:rsidR="00ED150C" w:rsidRPr="00263684">
        <w:rPr>
          <w:rFonts w:ascii="Arial" w:hAnsi="Arial" w:cs="Arial"/>
        </w:rPr>
        <w:t xml:space="preserve">donde </w:t>
      </w:r>
      <w:r w:rsidR="0078658D" w:rsidRPr="00263684">
        <w:rPr>
          <w:rFonts w:ascii="Arial" w:hAnsi="Arial" w:cs="Arial"/>
        </w:rPr>
        <w:t xml:space="preserve">en </w:t>
      </w:r>
      <w:r w:rsidR="00ED150C" w:rsidRPr="00263684">
        <w:rPr>
          <w:rFonts w:ascii="Arial" w:hAnsi="Arial" w:cs="Arial"/>
        </w:rPr>
        <w:t xml:space="preserve">el orden del día y el desarrollo conste la elección de miembros, </w:t>
      </w:r>
      <w:r w:rsidR="001D596E">
        <w:rPr>
          <w:rFonts w:ascii="Arial" w:hAnsi="Arial" w:cs="Arial"/>
        </w:rPr>
        <w:t>la cual además</w:t>
      </w:r>
      <w:r w:rsidR="00ED150C" w:rsidRPr="00263684">
        <w:rPr>
          <w:rFonts w:ascii="Arial" w:hAnsi="Arial" w:cs="Arial"/>
        </w:rPr>
        <w:t xml:space="preserve"> debe contener</w:t>
      </w:r>
      <w:r w:rsidRPr="00263684">
        <w:rPr>
          <w:rFonts w:ascii="Arial" w:hAnsi="Arial" w:cs="Arial"/>
        </w:rPr>
        <w:t xml:space="preserve">: </w:t>
      </w:r>
    </w:p>
    <w:p w14:paraId="38FFC549" w14:textId="77777777" w:rsidR="001D596E" w:rsidRPr="00263684" w:rsidRDefault="001D596E" w:rsidP="001D596E">
      <w:pPr>
        <w:pStyle w:val="Prrafodelista"/>
        <w:spacing w:after="0" w:line="240" w:lineRule="auto"/>
        <w:ind w:left="426"/>
        <w:jc w:val="both"/>
        <w:rPr>
          <w:rFonts w:ascii="Arial" w:hAnsi="Arial" w:cs="Arial"/>
        </w:rPr>
      </w:pPr>
    </w:p>
    <w:p w14:paraId="6E92798B" w14:textId="77777777" w:rsidR="004E5E99" w:rsidRPr="00263684" w:rsidRDefault="004E5E99" w:rsidP="14724980">
      <w:pPr>
        <w:pStyle w:val="Prrafodelista"/>
        <w:numPr>
          <w:ilvl w:val="0"/>
          <w:numId w:val="2"/>
        </w:numPr>
        <w:spacing w:after="0" w:line="240" w:lineRule="auto"/>
        <w:ind w:left="1068"/>
        <w:rPr>
          <w:rFonts w:ascii="Arial" w:hAnsi="Arial" w:cs="Arial"/>
        </w:rPr>
      </w:pPr>
      <w:r w:rsidRPr="00263684">
        <w:rPr>
          <w:rFonts w:ascii="Arial" w:hAnsi="Arial" w:cs="Arial"/>
        </w:rPr>
        <w:t>Fecha, lugar y hora de la Asamblea</w:t>
      </w:r>
    </w:p>
    <w:p w14:paraId="643C16FE" w14:textId="38A44CE2" w:rsidR="001D596E" w:rsidRPr="001D596E" w:rsidRDefault="001D596E" w:rsidP="001D596E">
      <w:pPr>
        <w:pStyle w:val="Prrafodelista"/>
        <w:numPr>
          <w:ilvl w:val="0"/>
          <w:numId w:val="2"/>
        </w:numPr>
        <w:spacing w:after="0" w:line="240" w:lineRule="auto"/>
        <w:ind w:left="1068"/>
        <w:jc w:val="both"/>
        <w:rPr>
          <w:rFonts w:ascii="Arial" w:hAnsi="Arial" w:cs="Arial"/>
          <w:lang w:val="es-CO"/>
        </w:rPr>
      </w:pPr>
      <w:r w:rsidRPr="001D596E">
        <w:rPr>
          <w:rFonts w:ascii="Arial" w:hAnsi="Arial" w:cs="Arial"/>
          <w:lang w:val="es-CO"/>
        </w:rPr>
        <w:t xml:space="preserve">Listado de asistencia firmado </w:t>
      </w:r>
      <w:r w:rsidRPr="001D596E">
        <w:rPr>
          <w:rFonts w:ascii="Arial" w:hAnsi="Arial" w:cs="Arial"/>
          <w:b/>
          <w:bCs/>
          <w:u w:val="single"/>
          <w:lang w:val="es-CO"/>
        </w:rPr>
        <w:t>de forma manuscrita</w:t>
      </w:r>
      <w:r w:rsidRPr="001D596E">
        <w:rPr>
          <w:rFonts w:ascii="Arial" w:hAnsi="Arial" w:cs="Arial"/>
          <w:lang w:val="es-CO"/>
        </w:rPr>
        <w:t xml:space="preserve"> por los</w:t>
      </w:r>
      <w:r>
        <w:rPr>
          <w:rFonts w:ascii="Arial" w:hAnsi="Arial" w:cs="Arial"/>
          <w:lang w:val="es-CO"/>
        </w:rPr>
        <w:t xml:space="preserve"> afiliados</w:t>
      </w:r>
      <w:r w:rsidRPr="001D596E">
        <w:rPr>
          <w:rFonts w:ascii="Arial" w:hAnsi="Arial" w:cs="Arial"/>
          <w:lang w:val="es-CO"/>
        </w:rPr>
        <w:t xml:space="preserve"> asistentes, si la reunión se realiza de manera presencial. Si es virtual, el Revisor Fiscal deberá certificar quienes asistieron</w:t>
      </w:r>
      <w:r w:rsidR="00DD6C79">
        <w:rPr>
          <w:rFonts w:ascii="Arial" w:hAnsi="Arial" w:cs="Arial"/>
          <w:lang w:val="es-CO"/>
        </w:rPr>
        <w:t>.</w:t>
      </w:r>
    </w:p>
    <w:p w14:paraId="346E2A29" w14:textId="57C5F9A0" w:rsidR="004E5E99" w:rsidRPr="00263684" w:rsidRDefault="004E5E99" w:rsidP="14724980">
      <w:pPr>
        <w:pStyle w:val="Prrafodelista"/>
        <w:numPr>
          <w:ilvl w:val="0"/>
          <w:numId w:val="2"/>
        </w:numPr>
        <w:spacing w:after="0" w:line="240" w:lineRule="auto"/>
        <w:ind w:left="1068"/>
        <w:rPr>
          <w:rFonts w:ascii="Arial" w:hAnsi="Arial" w:cs="Arial"/>
        </w:rPr>
      </w:pPr>
      <w:r w:rsidRPr="00263684">
        <w:rPr>
          <w:rFonts w:ascii="Arial" w:hAnsi="Arial" w:cs="Arial"/>
        </w:rPr>
        <w:t xml:space="preserve">Orden del día: </w:t>
      </w:r>
    </w:p>
    <w:p w14:paraId="01543EDD" w14:textId="77777777" w:rsidR="004E5E99" w:rsidRDefault="004E5E99" w:rsidP="001D596E">
      <w:pPr>
        <w:pStyle w:val="Prrafodelista"/>
        <w:numPr>
          <w:ilvl w:val="0"/>
          <w:numId w:val="12"/>
        </w:numPr>
        <w:spacing w:after="0" w:line="240" w:lineRule="auto"/>
        <w:ind w:left="1560" w:hanging="142"/>
        <w:jc w:val="both"/>
        <w:rPr>
          <w:rFonts w:ascii="Arial" w:hAnsi="Arial" w:cs="Arial"/>
        </w:rPr>
      </w:pPr>
      <w:r w:rsidRPr="00263684">
        <w:rPr>
          <w:rFonts w:ascii="Arial" w:hAnsi="Arial" w:cs="Arial"/>
        </w:rPr>
        <w:t xml:space="preserve">Llamado a lista, revisión de credenciales y verificación del quórum </w:t>
      </w:r>
      <w:proofErr w:type="spellStart"/>
      <w:r w:rsidRPr="00263684">
        <w:rPr>
          <w:rFonts w:ascii="Arial" w:hAnsi="Arial" w:cs="Arial"/>
        </w:rPr>
        <w:t>deliberatorio</w:t>
      </w:r>
      <w:proofErr w:type="spellEnd"/>
      <w:r w:rsidRPr="00263684">
        <w:rPr>
          <w:rFonts w:ascii="Arial" w:hAnsi="Arial" w:cs="Arial"/>
        </w:rPr>
        <w:t xml:space="preserve">. </w:t>
      </w:r>
    </w:p>
    <w:p w14:paraId="2F952838" w14:textId="437D37CD" w:rsidR="001D596E" w:rsidRPr="00263684" w:rsidRDefault="001D596E" w:rsidP="001D596E">
      <w:pPr>
        <w:pStyle w:val="Prrafodelista"/>
        <w:numPr>
          <w:ilvl w:val="0"/>
          <w:numId w:val="12"/>
        </w:numPr>
        <w:spacing w:after="0" w:line="240" w:lineRule="auto"/>
        <w:ind w:left="1560" w:hanging="142"/>
        <w:jc w:val="both"/>
        <w:rPr>
          <w:rFonts w:ascii="Arial" w:hAnsi="Arial" w:cs="Arial"/>
        </w:rPr>
      </w:pPr>
      <w:r>
        <w:rPr>
          <w:rFonts w:ascii="Arial" w:hAnsi="Arial" w:cs="Arial"/>
        </w:rPr>
        <w:t>Elección de la comisión escrutadora, en caso de que aplique.</w:t>
      </w:r>
    </w:p>
    <w:p w14:paraId="17FC6134" w14:textId="77777777" w:rsidR="004E5E99" w:rsidRPr="00263684" w:rsidRDefault="004E5E99" w:rsidP="14724980">
      <w:pPr>
        <w:pStyle w:val="Prrafodelista"/>
        <w:numPr>
          <w:ilvl w:val="0"/>
          <w:numId w:val="12"/>
        </w:numPr>
        <w:spacing w:after="0" w:line="240" w:lineRule="auto"/>
        <w:ind w:left="1560" w:hanging="142"/>
        <w:rPr>
          <w:rFonts w:ascii="Arial" w:hAnsi="Arial" w:cs="Arial"/>
        </w:rPr>
      </w:pPr>
      <w:r w:rsidRPr="00263684">
        <w:rPr>
          <w:rFonts w:ascii="Arial" w:hAnsi="Arial" w:cs="Arial"/>
        </w:rPr>
        <w:t xml:space="preserve">Elección de los miembros del órgano de administración colegiado. </w:t>
      </w:r>
    </w:p>
    <w:p w14:paraId="4829D538" w14:textId="77777777" w:rsidR="004E5E99" w:rsidRPr="00263684" w:rsidRDefault="004E5E99" w:rsidP="14724980">
      <w:pPr>
        <w:pStyle w:val="Prrafodelista"/>
        <w:numPr>
          <w:ilvl w:val="0"/>
          <w:numId w:val="12"/>
        </w:numPr>
        <w:spacing w:after="0" w:line="240" w:lineRule="auto"/>
        <w:ind w:left="1560" w:hanging="142"/>
        <w:rPr>
          <w:rFonts w:ascii="Arial" w:hAnsi="Arial" w:cs="Arial"/>
        </w:rPr>
      </w:pPr>
      <w:r w:rsidRPr="00263684">
        <w:rPr>
          <w:rFonts w:ascii="Arial" w:hAnsi="Arial" w:cs="Arial"/>
        </w:rPr>
        <w:t xml:space="preserve">Elección del órgano de control. </w:t>
      </w:r>
    </w:p>
    <w:p w14:paraId="07E595B5" w14:textId="77777777" w:rsidR="00E91CB2" w:rsidRPr="00263684" w:rsidRDefault="004E5E99" w:rsidP="14724980">
      <w:pPr>
        <w:pStyle w:val="Prrafodelista"/>
        <w:numPr>
          <w:ilvl w:val="0"/>
          <w:numId w:val="12"/>
        </w:numPr>
        <w:spacing w:after="0" w:line="240" w:lineRule="auto"/>
        <w:ind w:left="1560" w:hanging="142"/>
        <w:rPr>
          <w:rFonts w:ascii="Arial" w:hAnsi="Arial" w:cs="Arial"/>
        </w:rPr>
      </w:pPr>
      <w:r w:rsidRPr="00263684">
        <w:rPr>
          <w:rFonts w:ascii="Arial" w:hAnsi="Arial" w:cs="Arial"/>
        </w:rPr>
        <w:t>Elección de dos (2) miembros de la Comisión Disciplinaria.</w:t>
      </w:r>
    </w:p>
    <w:p w14:paraId="0DAD0026" w14:textId="77777777" w:rsidR="004E5E99" w:rsidRPr="00263684" w:rsidRDefault="004E5E99" w:rsidP="001D596E">
      <w:pPr>
        <w:pStyle w:val="Prrafodelista"/>
        <w:spacing w:after="0" w:line="240" w:lineRule="auto"/>
        <w:ind w:left="1560"/>
        <w:jc w:val="both"/>
        <w:rPr>
          <w:rFonts w:ascii="Arial" w:hAnsi="Arial" w:cs="Arial"/>
        </w:rPr>
      </w:pPr>
      <w:r w:rsidRPr="00263684">
        <w:rPr>
          <w:rFonts w:ascii="Arial" w:hAnsi="Arial" w:cs="Arial"/>
          <w:u w:val="single"/>
        </w:rPr>
        <w:t>NOTA: Los miembros del órgano de disciplina no pueden formar parte del club o liga.</w:t>
      </w:r>
    </w:p>
    <w:p w14:paraId="40EB588B" w14:textId="2E5F801C" w:rsidR="004E5E99" w:rsidRPr="00263684" w:rsidRDefault="004E5E99" w:rsidP="14724980">
      <w:pPr>
        <w:pStyle w:val="Prrafodelista"/>
        <w:numPr>
          <w:ilvl w:val="0"/>
          <w:numId w:val="2"/>
        </w:numPr>
        <w:spacing w:after="0" w:line="240" w:lineRule="auto"/>
        <w:ind w:left="1068"/>
        <w:rPr>
          <w:rFonts w:ascii="Arial" w:hAnsi="Arial" w:cs="Arial"/>
        </w:rPr>
      </w:pPr>
      <w:r w:rsidRPr="00263684">
        <w:rPr>
          <w:rFonts w:ascii="Arial" w:hAnsi="Arial" w:cs="Arial"/>
        </w:rPr>
        <w:t>Votaciones que coincidan con el quorum</w:t>
      </w:r>
      <w:r w:rsidR="001D596E">
        <w:rPr>
          <w:rFonts w:ascii="Arial" w:hAnsi="Arial" w:cs="Arial"/>
        </w:rPr>
        <w:t xml:space="preserve"> y el listado de asistencia.</w:t>
      </w:r>
    </w:p>
    <w:p w14:paraId="1FB0A2D1" w14:textId="7776FB74" w:rsidR="004E5E99" w:rsidRPr="00263684" w:rsidRDefault="004E5E99" w:rsidP="14724980">
      <w:pPr>
        <w:pStyle w:val="Prrafodelista"/>
        <w:numPr>
          <w:ilvl w:val="0"/>
          <w:numId w:val="2"/>
        </w:numPr>
        <w:spacing w:after="0" w:line="240" w:lineRule="auto"/>
        <w:ind w:left="1068"/>
        <w:rPr>
          <w:rFonts w:ascii="Arial" w:hAnsi="Arial" w:cs="Arial"/>
        </w:rPr>
      </w:pPr>
      <w:r w:rsidRPr="00263684">
        <w:rPr>
          <w:rFonts w:ascii="Arial" w:hAnsi="Arial" w:cs="Arial"/>
        </w:rPr>
        <w:t xml:space="preserve">Firmas de </w:t>
      </w:r>
      <w:r w:rsidR="00AD3841" w:rsidRPr="00263684">
        <w:rPr>
          <w:rFonts w:ascii="Arial" w:hAnsi="Arial" w:cs="Arial"/>
        </w:rPr>
        <w:t>Presidente</w:t>
      </w:r>
      <w:r w:rsidRPr="00263684">
        <w:rPr>
          <w:rFonts w:ascii="Arial" w:hAnsi="Arial" w:cs="Arial"/>
        </w:rPr>
        <w:t xml:space="preserve"> y Secretario </w:t>
      </w:r>
      <w:r w:rsidR="0078658D" w:rsidRPr="00263684">
        <w:rPr>
          <w:rFonts w:ascii="Arial" w:hAnsi="Arial" w:cs="Arial"/>
        </w:rPr>
        <w:t xml:space="preserve"> </w:t>
      </w:r>
    </w:p>
    <w:p w14:paraId="55D0303F" w14:textId="77777777" w:rsidR="00BC7957" w:rsidRPr="00263684" w:rsidRDefault="00BC7957" w:rsidP="14724980">
      <w:pPr>
        <w:spacing w:after="0" w:line="240" w:lineRule="auto"/>
        <w:rPr>
          <w:rFonts w:ascii="Arial" w:hAnsi="Arial" w:cs="Arial"/>
        </w:rPr>
      </w:pPr>
    </w:p>
    <w:p w14:paraId="5662E8FE" w14:textId="77777777" w:rsidR="004E5E99" w:rsidRPr="00263684" w:rsidRDefault="004E5E99" w:rsidP="001D596E">
      <w:pPr>
        <w:pStyle w:val="Prrafodelista"/>
        <w:numPr>
          <w:ilvl w:val="0"/>
          <w:numId w:val="11"/>
        </w:numPr>
        <w:spacing w:after="0" w:line="240" w:lineRule="auto"/>
        <w:ind w:left="426" w:hanging="284"/>
        <w:jc w:val="both"/>
        <w:rPr>
          <w:rFonts w:ascii="Arial" w:hAnsi="Arial" w:cs="Arial"/>
        </w:rPr>
      </w:pPr>
      <w:r w:rsidRPr="00263684">
        <w:rPr>
          <w:rFonts w:ascii="Arial" w:hAnsi="Arial" w:cs="Arial"/>
        </w:rPr>
        <w:t>Acta de Reunión órgano de administración:</w:t>
      </w:r>
    </w:p>
    <w:p w14:paraId="68A6E36C" w14:textId="77777777" w:rsidR="001D596E" w:rsidRDefault="001D596E" w:rsidP="001D596E">
      <w:pPr>
        <w:pStyle w:val="Prrafodelista"/>
        <w:spacing w:after="0" w:line="240" w:lineRule="auto"/>
        <w:ind w:left="1068"/>
        <w:rPr>
          <w:rFonts w:ascii="Arial" w:hAnsi="Arial" w:cs="Arial"/>
        </w:rPr>
      </w:pPr>
    </w:p>
    <w:p w14:paraId="2B91338A" w14:textId="3B2DD73C" w:rsidR="004E5E99" w:rsidRPr="00263684" w:rsidRDefault="004E5E99" w:rsidP="14724980">
      <w:pPr>
        <w:pStyle w:val="Prrafodelista"/>
        <w:numPr>
          <w:ilvl w:val="0"/>
          <w:numId w:val="2"/>
        </w:numPr>
        <w:spacing w:after="0" w:line="240" w:lineRule="auto"/>
        <w:ind w:left="1068"/>
        <w:rPr>
          <w:rFonts w:ascii="Arial" w:hAnsi="Arial" w:cs="Arial"/>
        </w:rPr>
      </w:pPr>
      <w:r w:rsidRPr="00263684">
        <w:rPr>
          <w:rFonts w:ascii="Arial" w:hAnsi="Arial" w:cs="Arial"/>
        </w:rPr>
        <w:t xml:space="preserve">Distribución de cargos </w:t>
      </w:r>
    </w:p>
    <w:p w14:paraId="7C72F1BF" w14:textId="77777777" w:rsidR="004E5E99" w:rsidRPr="00263684" w:rsidRDefault="004E5E99" w:rsidP="14724980">
      <w:pPr>
        <w:pStyle w:val="Prrafodelista"/>
        <w:numPr>
          <w:ilvl w:val="0"/>
          <w:numId w:val="2"/>
        </w:numPr>
        <w:spacing w:after="0" w:line="240" w:lineRule="auto"/>
        <w:ind w:left="1068"/>
        <w:rPr>
          <w:rFonts w:ascii="Arial" w:hAnsi="Arial" w:cs="Arial"/>
        </w:rPr>
      </w:pPr>
      <w:r w:rsidRPr="00263684">
        <w:rPr>
          <w:rFonts w:ascii="Arial" w:hAnsi="Arial" w:cs="Arial"/>
        </w:rPr>
        <w:t>Elección del tercer miembro de comisión disciplinaria</w:t>
      </w:r>
    </w:p>
    <w:p w14:paraId="60B12A90" w14:textId="77777777" w:rsidR="004E5E99" w:rsidRPr="00263684" w:rsidRDefault="004E5E99" w:rsidP="14724980">
      <w:pPr>
        <w:pStyle w:val="Prrafodelista"/>
        <w:numPr>
          <w:ilvl w:val="0"/>
          <w:numId w:val="2"/>
        </w:numPr>
        <w:spacing w:after="0" w:line="240" w:lineRule="auto"/>
        <w:ind w:left="1068"/>
        <w:rPr>
          <w:rFonts w:ascii="Arial" w:hAnsi="Arial" w:cs="Arial"/>
        </w:rPr>
      </w:pPr>
      <w:r w:rsidRPr="00263684">
        <w:rPr>
          <w:rFonts w:ascii="Arial" w:hAnsi="Arial" w:cs="Arial"/>
        </w:rPr>
        <w:t>Firma de presidente y secretario electo.</w:t>
      </w:r>
    </w:p>
    <w:p w14:paraId="226390E5" w14:textId="77777777" w:rsidR="00AD3841" w:rsidRDefault="00AD3841" w:rsidP="00AD3841">
      <w:pPr>
        <w:spacing w:after="0" w:line="240" w:lineRule="auto"/>
        <w:rPr>
          <w:rFonts w:ascii="Arial" w:hAnsi="Arial" w:cs="Arial"/>
        </w:rPr>
      </w:pPr>
    </w:p>
    <w:p w14:paraId="07BAD206" w14:textId="032A2808" w:rsidR="00ED150C" w:rsidRPr="008A46FF" w:rsidRDefault="00ED150C" w:rsidP="00FB511C">
      <w:pPr>
        <w:pStyle w:val="Prrafodelista"/>
        <w:numPr>
          <w:ilvl w:val="0"/>
          <w:numId w:val="11"/>
        </w:numPr>
        <w:spacing w:after="0" w:line="240" w:lineRule="auto"/>
        <w:ind w:left="426" w:hanging="284"/>
        <w:jc w:val="both"/>
        <w:rPr>
          <w:rFonts w:ascii="Arial" w:hAnsi="Arial" w:cs="Arial"/>
        </w:rPr>
      </w:pPr>
      <w:r w:rsidRPr="008A46FF">
        <w:rPr>
          <w:rFonts w:ascii="Arial" w:hAnsi="Arial" w:cs="Arial"/>
        </w:rPr>
        <w:t xml:space="preserve">Allegar </w:t>
      </w:r>
      <w:r w:rsidR="00185220" w:rsidRPr="008A46FF">
        <w:rPr>
          <w:rFonts w:ascii="Arial" w:hAnsi="Arial" w:cs="Arial"/>
        </w:rPr>
        <w:t xml:space="preserve">Resolución </w:t>
      </w:r>
      <w:r w:rsidRPr="008A46FF">
        <w:rPr>
          <w:rFonts w:ascii="Arial" w:hAnsi="Arial" w:cs="Arial"/>
        </w:rPr>
        <w:t xml:space="preserve">del Órgano de Administración donde conste la conformación del nuevo órgano de administración (incorporación de miembros y redistribución de cargos) y la elección del tercer </w:t>
      </w:r>
      <w:r w:rsidRPr="00FB511C">
        <w:rPr>
          <w:rFonts w:ascii="Arial" w:hAnsi="Arial" w:cs="Arial"/>
        </w:rPr>
        <w:t>miembro</w:t>
      </w:r>
      <w:r w:rsidRPr="008A46FF">
        <w:rPr>
          <w:rFonts w:ascii="Arial" w:hAnsi="Arial" w:cs="Arial"/>
        </w:rPr>
        <w:t xml:space="preserve"> del órgano de disciplina. Se precisa que </w:t>
      </w:r>
      <w:r w:rsidR="00FB511C" w:rsidRPr="008A46FF">
        <w:rPr>
          <w:rFonts w:ascii="Arial" w:hAnsi="Arial" w:cs="Arial"/>
        </w:rPr>
        <w:t>debido al</w:t>
      </w:r>
      <w:r w:rsidRPr="008A46FF">
        <w:rPr>
          <w:rFonts w:ascii="Arial" w:hAnsi="Arial" w:cs="Arial"/>
        </w:rPr>
        <w:t xml:space="preserve"> Artículo 2.3.3.3. del Decreto 1085 de 2015, las decisiones del órgano de administración se tomarán mediante resolución.</w:t>
      </w:r>
    </w:p>
    <w:p w14:paraId="369030C4" w14:textId="54AB8F91" w:rsidR="00FD6060" w:rsidRPr="008A46FF" w:rsidRDefault="00FD6060" w:rsidP="008A46FF">
      <w:pPr>
        <w:pStyle w:val="Prrafodelista"/>
        <w:spacing w:after="0" w:line="240" w:lineRule="auto"/>
        <w:ind w:left="426"/>
        <w:rPr>
          <w:rFonts w:ascii="Arial" w:hAnsi="Arial" w:cs="Arial"/>
        </w:rPr>
      </w:pPr>
    </w:p>
    <w:p w14:paraId="2517DF63" w14:textId="32BEB439" w:rsidR="004E5E99" w:rsidRPr="008A46FF" w:rsidRDefault="004E5E99" w:rsidP="008A46FF">
      <w:pPr>
        <w:pStyle w:val="Prrafodelista"/>
        <w:numPr>
          <w:ilvl w:val="0"/>
          <w:numId w:val="11"/>
        </w:numPr>
        <w:spacing w:after="0" w:line="240" w:lineRule="auto"/>
        <w:ind w:left="426" w:hanging="284"/>
        <w:rPr>
          <w:rFonts w:ascii="Arial" w:hAnsi="Arial" w:cs="Arial"/>
        </w:rPr>
      </w:pPr>
      <w:r w:rsidRPr="008A46FF">
        <w:rPr>
          <w:rFonts w:ascii="Arial" w:hAnsi="Arial" w:cs="Arial"/>
        </w:rPr>
        <w:t>Documentos Órgano de Administración:</w:t>
      </w:r>
    </w:p>
    <w:p w14:paraId="1FE19D14" w14:textId="77777777" w:rsidR="00334688" w:rsidRPr="008A46FF" w:rsidRDefault="00334688" w:rsidP="008A46FF">
      <w:pPr>
        <w:pStyle w:val="Prrafodelista"/>
        <w:spacing w:after="0" w:line="240" w:lineRule="auto"/>
        <w:ind w:left="284"/>
        <w:rPr>
          <w:rFonts w:ascii="Arial" w:hAnsi="Arial" w:cs="Arial"/>
        </w:rPr>
      </w:pPr>
    </w:p>
    <w:tbl>
      <w:tblPr>
        <w:tblStyle w:val="Tablaconcuadrcula"/>
        <w:tblW w:w="8561" w:type="dxa"/>
        <w:tblInd w:w="-5" w:type="dxa"/>
        <w:tblLook w:val="04A0" w:firstRow="1" w:lastRow="0" w:firstColumn="1" w:lastColumn="0" w:noHBand="0" w:noVBand="1"/>
      </w:tblPr>
      <w:tblGrid>
        <w:gridCol w:w="2578"/>
        <w:gridCol w:w="1268"/>
        <w:gridCol w:w="1097"/>
        <w:gridCol w:w="1219"/>
        <w:gridCol w:w="1635"/>
        <w:gridCol w:w="764"/>
      </w:tblGrid>
      <w:tr w:rsidR="00334688" w:rsidRPr="008A46FF" w14:paraId="1A1804F0" w14:textId="77777777" w:rsidTr="00334688">
        <w:trPr>
          <w:trHeight w:val="176"/>
        </w:trPr>
        <w:tc>
          <w:tcPr>
            <w:tcW w:w="3032" w:type="dxa"/>
          </w:tcPr>
          <w:p w14:paraId="2D53C004" w14:textId="77777777" w:rsidR="004E5E99" w:rsidRPr="008A46FF" w:rsidRDefault="004E5E99" w:rsidP="008A46FF">
            <w:pPr>
              <w:rPr>
                <w:rFonts w:ascii="Arial" w:hAnsi="Arial" w:cs="Arial"/>
              </w:rPr>
            </w:pPr>
          </w:p>
        </w:tc>
        <w:tc>
          <w:tcPr>
            <w:tcW w:w="1137" w:type="dxa"/>
          </w:tcPr>
          <w:p w14:paraId="00FA1254" w14:textId="77777777" w:rsidR="004E5E99" w:rsidRPr="008A46FF" w:rsidRDefault="004E5E99" w:rsidP="008A46FF">
            <w:pPr>
              <w:jc w:val="center"/>
              <w:rPr>
                <w:rFonts w:ascii="Arial" w:hAnsi="Arial" w:cs="Arial"/>
              </w:rPr>
            </w:pPr>
            <w:r w:rsidRPr="008A46FF">
              <w:rPr>
                <w:rFonts w:ascii="Arial" w:hAnsi="Arial" w:cs="Arial"/>
              </w:rPr>
              <w:t>Presidente</w:t>
            </w:r>
          </w:p>
        </w:tc>
        <w:tc>
          <w:tcPr>
            <w:tcW w:w="987" w:type="dxa"/>
          </w:tcPr>
          <w:p w14:paraId="149DCED3" w14:textId="77777777" w:rsidR="004E5E99" w:rsidRPr="008A46FF" w:rsidRDefault="004E5E99" w:rsidP="008A46FF">
            <w:pPr>
              <w:jc w:val="center"/>
              <w:rPr>
                <w:rFonts w:ascii="Arial" w:hAnsi="Arial" w:cs="Arial"/>
              </w:rPr>
            </w:pPr>
            <w:r w:rsidRPr="008A46FF">
              <w:rPr>
                <w:rFonts w:ascii="Arial" w:hAnsi="Arial" w:cs="Arial"/>
              </w:rPr>
              <w:t>Tesorero</w:t>
            </w:r>
          </w:p>
        </w:tc>
        <w:tc>
          <w:tcPr>
            <w:tcW w:w="1125" w:type="dxa"/>
          </w:tcPr>
          <w:p w14:paraId="051431E0" w14:textId="77777777" w:rsidR="004E5E99" w:rsidRPr="008A46FF" w:rsidRDefault="004E5E99" w:rsidP="008A46FF">
            <w:pPr>
              <w:jc w:val="center"/>
              <w:rPr>
                <w:rFonts w:ascii="Arial" w:hAnsi="Arial" w:cs="Arial"/>
              </w:rPr>
            </w:pPr>
            <w:r w:rsidRPr="008A46FF">
              <w:rPr>
                <w:rFonts w:ascii="Arial" w:hAnsi="Arial" w:cs="Arial"/>
              </w:rPr>
              <w:t>Secretario</w:t>
            </w:r>
          </w:p>
        </w:tc>
        <w:tc>
          <w:tcPr>
            <w:tcW w:w="1500" w:type="dxa"/>
          </w:tcPr>
          <w:p w14:paraId="72CA0659" w14:textId="77777777" w:rsidR="004E5E99" w:rsidRPr="008A46FF" w:rsidRDefault="004E5E99" w:rsidP="008A46FF">
            <w:pPr>
              <w:jc w:val="center"/>
              <w:rPr>
                <w:rFonts w:ascii="Arial" w:hAnsi="Arial" w:cs="Arial"/>
              </w:rPr>
            </w:pPr>
            <w:r w:rsidRPr="008A46FF">
              <w:rPr>
                <w:rFonts w:ascii="Arial" w:hAnsi="Arial" w:cs="Arial"/>
              </w:rPr>
              <w:t>vicepresidente</w:t>
            </w:r>
          </w:p>
        </w:tc>
        <w:tc>
          <w:tcPr>
            <w:tcW w:w="780" w:type="dxa"/>
          </w:tcPr>
          <w:p w14:paraId="4B626DB8" w14:textId="77777777" w:rsidR="004E5E99" w:rsidRPr="008A46FF" w:rsidRDefault="004E5E99" w:rsidP="008A46FF">
            <w:pPr>
              <w:jc w:val="center"/>
              <w:rPr>
                <w:rFonts w:ascii="Arial" w:hAnsi="Arial" w:cs="Arial"/>
              </w:rPr>
            </w:pPr>
            <w:r w:rsidRPr="008A46FF">
              <w:rPr>
                <w:rFonts w:ascii="Arial" w:hAnsi="Arial" w:cs="Arial"/>
              </w:rPr>
              <w:t>vocal</w:t>
            </w:r>
          </w:p>
        </w:tc>
      </w:tr>
      <w:tr w:rsidR="00334688" w:rsidRPr="008A46FF" w14:paraId="578CE487" w14:textId="77777777" w:rsidTr="00334688">
        <w:trPr>
          <w:trHeight w:val="176"/>
        </w:trPr>
        <w:tc>
          <w:tcPr>
            <w:tcW w:w="3032" w:type="dxa"/>
          </w:tcPr>
          <w:p w14:paraId="26821D8B" w14:textId="77777777" w:rsidR="004E5E99" w:rsidRPr="008A46FF" w:rsidRDefault="004E5E99" w:rsidP="008A46FF">
            <w:pPr>
              <w:rPr>
                <w:rFonts w:ascii="Arial" w:hAnsi="Arial" w:cs="Arial"/>
              </w:rPr>
            </w:pPr>
            <w:r w:rsidRPr="008A46FF">
              <w:rPr>
                <w:rFonts w:ascii="Arial" w:hAnsi="Arial" w:cs="Arial"/>
              </w:rPr>
              <w:t>Cédula de ciudadanía</w:t>
            </w:r>
          </w:p>
        </w:tc>
        <w:tc>
          <w:tcPr>
            <w:tcW w:w="1137" w:type="dxa"/>
          </w:tcPr>
          <w:p w14:paraId="68B4135E" w14:textId="77777777" w:rsidR="004E5E99" w:rsidRPr="008A46FF" w:rsidRDefault="004E5E99" w:rsidP="008A46FF">
            <w:pPr>
              <w:rPr>
                <w:rFonts w:ascii="Arial" w:hAnsi="Arial" w:cs="Arial"/>
              </w:rPr>
            </w:pPr>
          </w:p>
        </w:tc>
        <w:tc>
          <w:tcPr>
            <w:tcW w:w="987" w:type="dxa"/>
          </w:tcPr>
          <w:p w14:paraId="5F57EDFD" w14:textId="77777777" w:rsidR="004E5E99" w:rsidRPr="008A46FF" w:rsidRDefault="004E5E99" w:rsidP="008A46FF">
            <w:pPr>
              <w:rPr>
                <w:rFonts w:ascii="Arial" w:hAnsi="Arial" w:cs="Arial"/>
              </w:rPr>
            </w:pPr>
          </w:p>
        </w:tc>
        <w:tc>
          <w:tcPr>
            <w:tcW w:w="1125" w:type="dxa"/>
          </w:tcPr>
          <w:p w14:paraId="4B51F1E1" w14:textId="77777777" w:rsidR="004E5E99" w:rsidRPr="008A46FF" w:rsidRDefault="004E5E99" w:rsidP="008A46FF">
            <w:pPr>
              <w:rPr>
                <w:rFonts w:ascii="Arial" w:hAnsi="Arial" w:cs="Arial"/>
              </w:rPr>
            </w:pPr>
          </w:p>
        </w:tc>
        <w:tc>
          <w:tcPr>
            <w:tcW w:w="1500" w:type="dxa"/>
          </w:tcPr>
          <w:p w14:paraId="21B91EF4" w14:textId="77777777" w:rsidR="004E5E99" w:rsidRPr="008A46FF" w:rsidRDefault="004E5E99" w:rsidP="008A46FF">
            <w:pPr>
              <w:rPr>
                <w:rFonts w:ascii="Arial" w:hAnsi="Arial" w:cs="Arial"/>
              </w:rPr>
            </w:pPr>
          </w:p>
        </w:tc>
        <w:tc>
          <w:tcPr>
            <w:tcW w:w="780" w:type="dxa"/>
          </w:tcPr>
          <w:p w14:paraId="55E544CA" w14:textId="77777777" w:rsidR="004E5E99" w:rsidRPr="008A46FF" w:rsidRDefault="004E5E99" w:rsidP="008A46FF">
            <w:pPr>
              <w:rPr>
                <w:rFonts w:ascii="Arial" w:hAnsi="Arial" w:cs="Arial"/>
              </w:rPr>
            </w:pPr>
          </w:p>
        </w:tc>
      </w:tr>
      <w:tr w:rsidR="00334688" w:rsidRPr="008A46FF" w14:paraId="76512151" w14:textId="77777777" w:rsidTr="00334688">
        <w:trPr>
          <w:trHeight w:val="410"/>
        </w:trPr>
        <w:tc>
          <w:tcPr>
            <w:tcW w:w="3032" w:type="dxa"/>
          </w:tcPr>
          <w:p w14:paraId="53280581" w14:textId="77777777" w:rsidR="004E5E99" w:rsidRPr="008A46FF" w:rsidRDefault="004E5E99" w:rsidP="008A46FF">
            <w:pPr>
              <w:rPr>
                <w:rFonts w:ascii="Arial" w:hAnsi="Arial" w:cs="Arial"/>
              </w:rPr>
            </w:pPr>
            <w:r w:rsidRPr="008A46FF">
              <w:rPr>
                <w:rFonts w:ascii="Arial" w:hAnsi="Arial" w:cs="Arial"/>
              </w:rPr>
              <w:t xml:space="preserve">Diploma o certificación </w:t>
            </w:r>
            <w:r w:rsidR="00334688" w:rsidRPr="008A46FF">
              <w:rPr>
                <w:rFonts w:ascii="Arial" w:hAnsi="Arial" w:cs="Arial"/>
              </w:rPr>
              <w:t xml:space="preserve">curso </w:t>
            </w:r>
            <w:r w:rsidRPr="008A46FF">
              <w:rPr>
                <w:rFonts w:ascii="Arial" w:hAnsi="Arial" w:cs="Arial"/>
              </w:rPr>
              <w:t>de administración deportiva</w:t>
            </w:r>
          </w:p>
        </w:tc>
        <w:tc>
          <w:tcPr>
            <w:tcW w:w="1137" w:type="dxa"/>
          </w:tcPr>
          <w:p w14:paraId="4168065F" w14:textId="77777777" w:rsidR="004E5E99" w:rsidRPr="008A46FF" w:rsidRDefault="004E5E99" w:rsidP="008A46FF">
            <w:pPr>
              <w:rPr>
                <w:rFonts w:ascii="Arial" w:hAnsi="Arial" w:cs="Arial"/>
              </w:rPr>
            </w:pPr>
          </w:p>
        </w:tc>
        <w:tc>
          <w:tcPr>
            <w:tcW w:w="987" w:type="dxa"/>
          </w:tcPr>
          <w:p w14:paraId="4EC9428D" w14:textId="77777777" w:rsidR="004E5E99" w:rsidRPr="008A46FF" w:rsidRDefault="004E5E99" w:rsidP="008A46FF">
            <w:pPr>
              <w:rPr>
                <w:rFonts w:ascii="Arial" w:hAnsi="Arial" w:cs="Arial"/>
              </w:rPr>
            </w:pPr>
          </w:p>
        </w:tc>
        <w:tc>
          <w:tcPr>
            <w:tcW w:w="1125" w:type="dxa"/>
          </w:tcPr>
          <w:p w14:paraId="1A0B0579" w14:textId="77777777" w:rsidR="004E5E99" w:rsidRPr="008A46FF" w:rsidRDefault="004E5E99" w:rsidP="008A46FF">
            <w:pPr>
              <w:rPr>
                <w:rFonts w:ascii="Arial" w:hAnsi="Arial" w:cs="Arial"/>
              </w:rPr>
            </w:pPr>
          </w:p>
        </w:tc>
        <w:tc>
          <w:tcPr>
            <w:tcW w:w="1500" w:type="dxa"/>
          </w:tcPr>
          <w:p w14:paraId="33DDBC2A" w14:textId="77777777" w:rsidR="004E5E99" w:rsidRPr="008A46FF" w:rsidRDefault="004E5E99" w:rsidP="008A46FF">
            <w:pPr>
              <w:rPr>
                <w:rFonts w:ascii="Arial" w:hAnsi="Arial" w:cs="Arial"/>
              </w:rPr>
            </w:pPr>
          </w:p>
        </w:tc>
        <w:tc>
          <w:tcPr>
            <w:tcW w:w="780" w:type="dxa"/>
          </w:tcPr>
          <w:p w14:paraId="5C885C7D" w14:textId="77777777" w:rsidR="004E5E99" w:rsidRPr="008A46FF" w:rsidRDefault="004E5E99" w:rsidP="008A46FF">
            <w:pPr>
              <w:rPr>
                <w:rFonts w:ascii="Arial" w:hAnsi="Arial" w:cs="Arial"/>
              </w:rPr>
            </w:pPr>
          </w:p>
        </w:tc>
      </w:tr>
      <w:tr w:rsidR="00334688" w:rsidRPr="008A46FF" w14:paraId="6B401272" w14:textId="77777777" w:rsidTr="00334688">
        <w:trPr>
          <w:trHeight w:val="354"/>
        </w:trPr>
        <w:tc>
          <w:tcPr>
            <w:tcW w:w="3032" w:type="dxa"/>
          </w:tcPr>
          <w:p w14:paraId="21780E93" w14:textId="547F6AA6" w:rsidR="004E5E99" w:rsidRPr="008A46FF" w:rsidRDefault="004E5E99" w:rsidP="008A46FF">
            <w:pPr>
              <w:rPr>
                <w:rFonts w:ascii="Arial" w:hAnsi="Arial" w:cs="Arial"/>
              </w:rPr>
            </w:pPr>
            <w:r w:rsidRPr="008A46FF">
              <w:rPr>
                <w:rFonts w:ascii="Arial" w:hAnsi="Arial" w:cs="Arial"/>
              </w:rPr>
              <w:t>Carta de Aceptación del cargo</w:t>
            </w:r>
            <w:r w:rsidR="00A363A7" w:rsidRPr="008A46FF">
              <w:rPr>
                <w:rFonts w:ascii="Arial" w:hAnsi="Arial" w:cs="Arial"/>
              </w:rPr>
              <w:t xml:space="preserve"> dirigid</w:t>
            </w:r>
            <w:r w:rsidR="00FB511C">
              <w:rPr>
                <w:rFonts w:ascii="Arial" w:hAnsi="Arial" w:cs="Arial"/>
              </w:rPr>
              <w:t>a</w:t>
            </w:r>
            <w:r w:rsidR="00A363A7" w:rsidRPr="008A46FF">
              <w:rPr>
                <w:rFonts w:ascii="Arial" w:hAnsi="Arial" w:cs="Arial"/>
              </w:rPr>
              <w:t xml:space="preserve"> al organismo deportivo</w:t>
            </w:r>
            <w:r w:rsidR="00FB511C">
              <w:rPr>
                <w:rFonts w:ascii="Arial" w:hAnsi="Arial" w:cs="Arial"/>
              </w:rPr>
              <w:t>, con la indicación del periodo en el cual se va a desempeñar el cargo respectivo</w:t>
            </w:r>
          </w:p>
        </w:tc>
        <w:tc>
          <w:tcPr>
            <w:tcW w:w="1137" w:type="dxa"/>
          </w:tcPr>
          <w:p w14:paraId="15D3D17B" w14:textId="77777777" w:rsidR="004E5E99" w:rsidRPr="008A46FF" w:rsidRDefault="004E5E99" w:rsidP="008A46FF">
            <w:pPr>
              <w:rPr>
                <w:rFonts w:ascii="Arial" w:hAnsi="Arial" w:cs="Arial"/>
              </w:rPr>
            </w:pPr>
          </w:p>
        </w:tc>
        <w:tc>
          <w:tcPr>
            <w:tcW w:w="987" w:type="dxa"/>
          </w:tcPr>
          <w:p w14:paraId="7A18185F" w14:textId="77777777" w:rsidR="004E5E99" w:rsidRPr="008A46FF" w:rsidRDefault="004E5E99" w:rsidP="008A46FF">
            <w:pPr>
              <w:rPr>
                <w:rFonts w:ascii="Arial" w:hAnsi="Arial" w:cs="Arial"/>
              </w:rPr>
            </w:pPr>
          </w:p>
        </w:tc>
        <w:tc>
          <w:tcPr>
            <w:tcW w:w="1125" w:type="dxa"/>
          </w:tcPr>
          <w:p w14:paraId="096BF9AA" w14:textId="77777777" w:rsidR="004E5E99" w:rsidRPr="008A46FF" w:rsidRDefault="004E5E99" w:rsidP="008A46FF">
            <w:pPr>
              <w:rPr>
                <w:rFonts w:ascii="Arial" w:hAnsi="Arial" w:cs="Arial"/>
              </w:rPr>
            </w:pPr>
          </w:p>
        </w:tc>
        <w:tc>
          <w:tcPr>
            <w:tcW w:w="1500" w:type="dxa"/>
          </w:tcPr>
          <w:p w14:paraId="0E5599B2" w14:textId="77777777" w:rsidR="004E5E99" w:rsidRPr="008A46FF" w:rsidRDefault="004E5E99" w:rsidP="008A46FF">
            <w:pPr>
              <w:rPr>
                <w:rFonts w:ascii="Arial" w:hAnsi="Arial" w:cs="Arial"/>
              </w:rPr>
            </w:pPr>
          </w:p>
        </w:tc>
        <w:tc>
          <w:tcPr>
            <w:tcW w:w="780" w:type="dxa"/>
          </w:tcPr>
          <w:p w14:paraId="04F5F837" w14:textId="77777777" w:rsidR="004E5E99" w:rsidRPr="008A46FF" w:rsidRDefault="004E5E99" w:rsidP="008A46FF">
            <w:pPr>
              <w:rPr>
                <w:rFonts w:ascii="Arial" w:hAnsi="Arial" w:cs="Arial"/>
              </w:rPr>
            </w:pPr>
          </w:p>
        </w:tc>
      </w:tr>
      <w:tr w:rsidR="00334688" w:rsidRPr="008A46FF" w14:paraId="20C1A397" w14:textId="77777777" w:rsidTr="00334688">
        <w:trPr>
          <w:trHeight w:val="302"/>
        </w:trPr>
        <w:tc>
          <w:tcPr>
            <w:tcW w:w="3032" w:type="dxa"/>
          </w:tcPr>
          <w:p w14:paraId="14108FA9" w14:textId="2C71914A" w:rsidR="004E5E99" w:rsidRPr="008A46FF" w:rsidRDefault="004E5E99" w:rsidP="008A46FF">
            <w:pPr>
              <w:rPr>
                <w:rFonts w:ascii="Arial" w:hAnsi="Arial" w:cs="Arial"/>
              </w:rPr>
            </w:pPr>
            <w:r w:rsidRPr="008A46FF">
              <w:rPr>
                <w:rFonts w:ascii="Arial" w:hAnsi="Arial" w:cs="Arial"/>
              </w:rPr>
              <w:t>Certificación Art 21 del Decreto 1228 de 1995</w:t>
            </w:r>
            <w:r w:rsidR="00ED150C" w:rsidRPr="008A46FF">
              <w:rPr>
                <w:rFonts w:ascii="Arial" w:hAnsi="Arial" w:cs="Arial"/>
              </w:rPr>
              <w:t xml:space="preserve"> (Que no ejercen cargos de elección en otros organismos)</w:t>
            </w:r>
            <w:r w:rsidR="00A363A7" w:rsidRPr="008A46FF">
              <w:rPr>
                <w:rFonts w:ascii="Arial" w:hAnsi="Arial" w:cs="Arial"/>
              </w:rPr>
              <w:t xml:space="preserve"> dirigido a </w:t>
            </w:r>
            <w:proofErr w:type="spellStart"/>
            <w:r w:rsidR="00FB511C" w:rsidRPr="008A46FF">
              <w:rPr>
                <w:rFonts w:ascii="Arial" w:hAnsi="Arial" w:cs="Arial"/>
              </w:rPr>
              <w:t>Indeportes</w:t>
            </w:r>
            <w:proofErr w:type="spellEnd"/>
            <w:r w:rsidR="00FB511C" w:rsidRPr="008A46FF">
              <w:rPr>
                <w:rFonts w:ascii="Arial" w:hAnsi="Arial" w:cs="Arial"/>
              </w:rPr>
              <w:t xml:space="preserve"> Antioquia</w:t>
            </w:r>
          </w:p>
        </w:tc>
        <w:tc>
          <w:tcPr>
            <w:tcW w:w="1137" w:type="dxa"/>
          </w:tcPr>
          <w:p w14:paraId="5A63FDC4" w14:textId="77777777" w:rsidR="004E5E99" w:rsidRPr="008A46FF" w:rsidRDefault="004E5E99" w:rsidP="008A46FF">
            <w:pPr>
              <w:rPr>
                <w:rFonts w:ascii="Arial" w:hAnsi="Arial" w:cs="Arial"/>
              </w:rPr>
            </w:pPr>
          </w:p>
        </w:tc>
        <w:tc>
          <w:tcPr>
            <w:tcW w:w="987" w:type="dxa"/>
          </w:tcPr>
          <w:p w14:paraId="490B2AF5" w14:textId="77777777" w:rsidR="004E5E99" w:rsidRPr="008A46FF" w:rsidRDefault="004E5E99" w:rsidP="008A46FF">
            <w:pPr>
              <w:rPr>
                <w:rFonts w:ascii="Arial" w:hAnsi="Arial" w:cs="Arial"/>
              </w:rPr>
            </w:pPr>
          </w:p>
        </w:tc>
        <w:tc>
          <w:tcPr>
            <w:tcW w:w="1125" w:type="dxa"/>
          </w:tcPr>
          <w:p w14:paraId="4C7BE247" w14:textId="77777777" w:rsidR="004E5E99" w:rsidRPr="008A46FF" w:rsidRDefault="004E5E99" w:rsidP="008A46FF">
            <w:pPr>
              <w:rPr>
                <w:rFonts w:ascii="Arial" w:hAnsi="Arial" w:cs="Arial"/>
              </w:rPr>
            </w:pPr>
          </w:p>
        </w:tc>
        <w:tc>
          <w:tcPr>
            <w:tcW w:w="1500" w:type="dxa"/>
          </w:tcPr>
          <w:p w14:paraId="47A49F80" w14:textId="77777777" w:rsidR="004E5E99" w:rsidRPr="008A46FF" w:rsidRDefault="004E5E99" w:rsidP="008A46FF">
            <w:pPr>
              <w:rPr>
                <w:rFonts w:ascii="Arial" w:hAnsi="Arial" w:cs="Arial"/>
              </w:rPr>
            </w:pPr>
          </w:p>
        </w:tc>
        <w:tc>
          <w:tcPr>
            <w:tcW w:w="780" w:type="dxa"/>
          </w:tcPr>
          <w:p w14:paraId="1187C5F3" w14:textId="77777777" w:rsidR="004E5E99" w:rsidRPr="008A46FF" w:rsidRDefault="004E5E99" w:rsidP="008A46FF">
            <w:pPr>
              <w:rPr>
                <w:rFonts w:ascii="Arial" w:hAnsi="Arial" w:cs="Arial"/>
              </w:rPr>
            </w:pPr>
          </w:p>
        </w:tc>
      </w:tr>
    </w:tbl>
    <w:p w14:paraId="3FADA70E" w14:textId="77777777" w:rsidR="004E5E99" w:rsidRPr="008A46FF" w:rsidRDefault="004E5E99" w:rsidP="008A46FF">
      <w:pPr>
        <w:pStyle w:val="Prrafodelista"/>
        <w:spacing w:after="0" w:line="240" w:lineRule="auto"/>
        <w:rPr>
          <w:rFonts w:ascii="Arial" w:hAnsi="Arial" w:cs="Arial"/>
        </w:rPr>
      </w:pPr>
    </w:p>
    <w:p w14:paraId="03EE9DB4" w14:textId="28566C83" w:rsidR="00334688" w:rsidRPr="008A46FF" w:rsidRDefault="00334688" w:rsidP="00F015A7">
      <w:pPr>
        <w:pStyle w:val="Prrafodelista"/>
        <w:numPr>
          <w:ilvl w:val="0"/>
          <w:numId w:val="11"/>
        </w:numPr>
        <w:spacing w:after="0" w:line="240" w:lineRule="auto"/>
        <w:ind w:left="426" w:hanging="284"/>
        <w:rPr>
          <w:rFonts w:ascii="Arial" w:hAnsi="Arial" w:cs="Arial"/>
        </w:rPr>
      </w:pPr>
      <w:r w:rsidRPr="008A46FF">
        <w:rPr>
          <w:rFonts w:ascii="Arial" w:hAnsi="Arial" w:cs="Arial"/>
        </w:rPr>
        <w:t>Documentos Órgano de control:</w:t>
      </w:r>
    </w:p>
    <w:p w14:paraId="7424BF28" w14:textId="77777777" w:rsidR="00334688" w:rsidRPr="008A46FF" w:rsidRDefault="00334688" w:rsidP="008A46FF">
      <w:pPr>
        <w:spacing w:after="0" w:line="240" w:lineRule="auto"/>
        <w:rPr>
          <w:rFonts w:ascii="Arial" w:hAnsi="Arial" w:cs="Arial"/>
        </w:rPr>
      </w:pPr>
    </w:p>
    <w:tbl>
      <w:tblPr>
        <w:tblStyle w:val="Tablaconcuadrcula"/>
        <w:tblW w:w="8500" w:type="dxa"/>
        <w:tblLook w:val="04A0" w:firstRow="1" w:lastRow="0" w:firstColumn="1" w:lastColumn="0" w:noHBand="0" w:noVBand="1"/>
      </w:tblPr>
      <w:tblGrid>
        <w:gridCol w:w="3769"/>
        <w:gridCol w:w="2463"/>
        <w:gridCol w:w="2268"/>
      </w:tblGrid>
      <w:tr w:rsidR="00334688" w:rsidRPr="008A46FF" w14:paraId="44AE407A" w14:textId="77777777" w:rsidTr="00334688">
        <w:tc>
          <w:tcPr>
            <w:tcW w:w="3769" w:type="dxa"/>
          </w:tcPr>
          <w:p w14:paraId="40C64749" w14:textId="77777777" w:rsidR="00334688" w:rsidRPr="008A46FF" w:rsidRDefault="00334688" w:rsidP="008A46FF">
            <w:pPr>
              <w:rPr>
                <w:rFonts w:ascii="Arial" w:hAnsi="Arial" w:cs="Arial"/>
              </w:rPr>
            </w:pPr>
          </w:p>
        </w:tc>
        <w:tc>
          <w:tcPr>
            <w:tcW w:w="2463" w:type="dxa"/>
          </w:tcPr>
          <w:p w14:paraId="11A988C6" w14:textId="77777777" w:rsidR="00334688" w:rsidRPr="008A46FF" w:rsidRDefault="00334688" w:rsidP="008A46FF">
            <w:pPr>
              <w:rPr>
                <w:rFonts w:ascii="Arial" w:hAnsi="Arial" w:cs="Arial"/>
              </w:rPr>
            </w:pPr>
            <w:r w:rsidRPr="008A46FF">
              <w:rPr>
                <w:rFonts w:ascii="Arial" w:hAnsi="Arial" w:cs="Arial"/>
              </w:rPr>
              <w:t>Revisor Fiscal Principal</w:t>
            </w:r>
          </w:p>
        </w:tc>
        <w:tc>
          <w:tcPr>
            <w:tcW w:w="2268" w:type="dxa"/>
          </w:tcPr>
          <w:p w14:paraId="2FF0D1D2" w14:textId="77777777" w:rsidR="00334688" w:rsidRPr="008A46FF" w:rsidRDefault="00334688" w:rsidP="008A46FF">
            <w:pPr>
              <w:rPr>
                <w:rFonts w:ascii="Arial" w:hAnsi="Arial" w:cs="Arial"/>
              </w:rPr>
            </w:pPr>
            <w:r w:rsidRPr="008A46FF">
              <w:rPr>
                <w:rFonts w:ascii="Arial" w:hAnsi="Arial" w:cs="Arial"/>
              </w:rPr>
              <w:t>Revisor Fiscal Suplente</w:t>
            </w:r>
          </w:p>
        </w:tc>
      </w:tr>
      <w:tr w:rsidR="00334688" w:rsidRPr="008A46FF" w14:paraId="51EE2427" w14:textId="77777777" w:rsidTr="00334688">
        <w:tc>
          <w:tcPr>
            <w:tcW w:w="3769" w:type="dxa"/>
          </w:tcPr>
          <w:p w14:paraId="6BEC6454" w14:textId="77777777" w:rsidR="00334688" w:rsidRPr="008A46FF" w:rsidRDefault="00334688" w:rsidP="008A46FF">
            <w:pPr>
              <w:rPr>
                <w:rFonts w:ascii="Arial" w:hAnsi="Arial" w:cs="Arial"/>
              </w:rPr>
            </w:pPr>
            <w:r w:rsidRPr="008A46FF">
              <w:rPr>
                <w:rFonts w:ascii="Arial" w:hAnsi="Arial" w:cs="Arial"/>
              </w:rPr>
              <w:t>Cédula de ciudadanía</w:t>
            </w:r>
          </w:p>
        </w:tc>
        <w:tc>
          <w:tcPr>
            <w:tcW w:w="2463" w:type="dxa"/>
          </w:tcPr>
          <w:p w14:paraId="66D1ECD0" w14:textId="77777777" w:rsidR="00334688" w:rsidRPr="008A46FF" w:rsidRDefault="00334688" w:rsidP="008A46FF">
            <w:pPr>
              <w:rPr>
                <w:rFonts w:ascii="Arial" w:hAnsi="Arial" w:cs="Arial"/>
              </w:rPr>
            </w:pPr>
          </w:p>
        </w:tc>
        <w:tc>
          <w:tcPr>
            <w:tcW w:w="2268" w:type="dxa"/>
          </w:tcPr>
          <w:p w14:paraId="1E76E2F9" w14:textId="77777777" w:rsidR="00334688" w:rsidRPr="008A46FF" w:rsidRDefault="00334688" w:rsidP="008A46FF">
            <w:pPr>
              <w:rPr>
                <w:rFonts w:ascii="Arial" w:hAnsi="Arial" w:cs="Arial"/>
              </w:rPr>
            </w:pPr>
          </w:p>
        </w:tc>
      </w:tr>
      <w:tr w:rsidR="00334688" w:rsidRPr="008A46FF" w14:paraId="154BBB73" w14:textId="77777777" w:rsidTr="00334688">
        <w:tc>
          <w:tcPr>
            <w:tcW w:w="3769" w:type="dxa"/>
          </w:tcPr>
          <w:p w14:paraId="37EDC0C3" w14:textId="77777777" w:rsidR="00334688" w:rsidRPr="008A46FF" w:rsidRDefault="00334688" w:rsidP="008A46FF">
            <w:pPr>
              <w:rPr>
                <w:rFonts w:ascii="Arial" w:hAnsi="Arial" w:cs="Arial"/>
              </w:rPr>
            </w:pPr>
            <w:r w:rsidRPr="008A46FF">
              <w:rPr>
                <w:rFonts w:ascii="Arial" w:hAnsi="Arial" w:cs="Arial"/>
              </w:rPr>
              <w:t>Tarjeta Profesional</w:t>
            </w:r>
          </w:p>
        </w:tc>
        <w:tc>
          <w:tcPr>
            <w:tcW w:w="2463" w:type="dxa"/>
          </w:tcPr>
          <w:p w14:paraId="3708D574" w14:textId="77777777" w:rsidR="00334688" w:rsidRPr="008A46FF" w:rsidRDefault="00334688" w:rsidP="008A46FF">
            <w:pPr>
              <w:rPr>
                <w:rFonts w:ascii="Arial" w:hAnsi="Arial" w:cs="Arial"/>
              </w:rPr>
            </w:pPr>
          </w:p>
        </w:tc>
        <w:tc>
          <w:tcPr>
            <w:tcW w:w="2268" w:type="dxa"/>
          </w:tcPr>
          <w:p w14:paraId="68F18A18" w14:textId="77777777" w:rsidR="00334688" w:rsidRPr="008A46FF" w:rsidRDefault="00334688" w:rsidP="008A46FF">
            <w:pPr>
              <w:rPr>
                <w:rFonts w:ascii="Arial" w:hAnsi="Arial" w:cs="Arial"/>
              </w:rPr>
            </w:pPr>
          </w:p>
        </w:tc>
      </w:tr>
      <w:tr w:rsidR="00334688" w:rsidRPr="008A46FF" w14:paraId="1D42C0F5" w14:textId="77777777" w:rsidTr="00334688">
        <w:tc>
          <w:tcPr>
            <w:tcW w:w="3769" w:type="dxa"/>
          </w:tcPr>
          <w:p w14:paraId="1562E081" w14:textId="77777777" w:rsidR="00334688" w:rsidRPr="008A46FF" w:rsidRDefault="00334688" w:rsidP="008A46FF">
            <w:pPr>
              <w:rPr>
                <w:rFonts w:ascii="Arial" w:hAnsi="Arial" w:cs="Arial"/>
              </w:rPr>
            </w:pPr>
            <w:r w:rsidRPr="008A46FF">
              <w:rPr>
                <w:rFonts w:ascii="Arial" w:hAnsi="Arial" w:cs="Arial"/>
              </w:rPr>
              <w:t>Carta de Aceptación del cargo</w:t>
            </w:r>
          </w:p>
        </w:tc>
        <w:tc>
          <w:tcPr>
            <w:tcW w:w="2463" w:type="dxa"/>
          </w:tcPr>
          <w:p w14:paraId="0D4B7169" w14:textId="77777777" w:rsidR="00334688" w:rsidRPr="008A46FF" w:rsidRDefault="00334688" w:rsidP="008A46FF">
            <w:pPr>
              <w:rPr>
                <w:rFonts w:ascii="Arial" w:hAnsi="Arial" w:cs="Arial"/>
              </w:rPr>
            </w:pPr>
          </w:p>
        </w:tc>
        <w:tc>
          <w:tcPr>
            <w:tcW w:w="2268" w:type="dxa"/>
          </w:tcPr>
          <w:p w14:paraId="224A73A2" w14:textId="77777777" w:rsidR="00334688" w:rsidRPr="008A46FF" w:rsidRDefault="00334688" w:rsidP="008A46FF">
            <w:pPr>
              <w:rPr>
                <w:rFonts w:ascii="Arial" w:hAnsi="Arial" w:cs="Arial"/>
              </w:rPr>
            </w:pPr>
          </w:p>
        </w:tc>
      </w:tr>
      <w:tr w:rsidR="00ED150C" w:rsidRPr="008A46FF" w14:paraId="72F8BB6E" w14:textId="77777777" w:rsidTr="00334688">
        <w:tc>
          <w:tcPr>
            <w:tcW w:w="3769" w:type="dxa"/>
          </w:tcPr>
          <w:p w14:paraId="24F125D6" w14:textId="599DBB3B" w:rsidR="00ED150C" w:rsidRPr="008A46FF" w:rsidRDefault="00ED150C" w:rsidP="008A46FF">
            <w:pPr>
              <w:rPr>
                <w:rFonts w:ascii="Arial" w:hAnsi="Arial" w:cs="Arial"/>
              </w:rPr>
            </w:pPr>
            <w:r w:rsidRPr="008A46FF">
              <w:rPr>
                <w:rFonts w:ascii="Arial" w:hAnsi="Arial" w:cs="Arial"/>
              </w:rPr>
              <w:t xml:space="preserve">Certificado de antecedentes </w:t>
            </w:r>
            <w:r w:rsidR="00A363A7" w:rsidRPr="008A46FF">
              <w:rPr>
                <w:rFonts w:ascii="Arial" w:hAnsi="Arial" w:cs="Arial"/>
              </w:rPr>
              <w:t>disciplinarios</w:t>
            </w:r>
            <w:r w:rsidR="00492E2F">
              <w:rPr>
                <w:rFonts w:ascii="Arial" w:hAnsi="Arial" w:cs="Arial"/>
              </w:rPr>
              <w:t xml:space="preserve"> expedido por la Junta Central de Contadores</w:t>
            </w:r>
          </w:p>
        </w:tc>
        <w:tc>
          <w:tcPr>
            <w:tcW w:w="2463" w:type="dxa"/>
          </w:tcPr>
          <w:p w14:paraId="52454A5F" w14:textId="77777777" w:rsidR="00ED150C" w:rsidRPr="008A46FF" w:rsidRDefault="00ED150C" w:rsidP="008A46FF">
            <w:pPr>
              <w:rPr>
                <w:rFonts w:ascii="Arial" w:hAnsi="Arial" w:cs="Arial"/>
              </w:rPr>
            </w:pPr>
          </w:p>
        </w:tc>
        <w:tc>
          <w:tcPr>
            <w:tcW w:w="2268" w:type="dxa"/>
          </w:tcPr>
          <w:p w14:paraId="4743113A" w14:textId="77777777" w:rsidR="00ED150C" w:rsidRPr="008A46FF" w:rsidRDefault="00ED150C" w:rsidP="008A46FF">
            <w:pPr>
              <w:rPr>
                <w:rFonts w:ascii="Arial" w:hAnsi="Arial" w:cs="Arial"/>
              </w:rPr>
            </w:pPr>
          </w:p>
        </w:tc>
      </w:tr>
    </w:tbl>
    <w:p w14:paraId="4B3B513D" w14:textId="77777777" w:rsidR="00334688" w:rsidRPr="008A46FF" w:rsidRDefault="00334688" w:rsidP="008A46FF">
      <w:pPr>
        <w:spacing w:after="0" w:line="240" w:lineRule="auto"/>
        <w:rPr>
          <w:rFonts w:ascii="Arial" w:hAnsi="Arial" w:cs="Arial"/>
        </w:rPr>
      </w:pPr>
    </w:p>
    <w:p w14:paraId="3DA868C0" w14:textId="6B5EC8A9" w:rsidR="00334688" w:rsidRPr="008A46FF" w:rsidRDefault="00334688" w:rsidP="00FB511C">
      <w:pPr>
        <w:pStyle w:val="Prrafodelista"/>
        <w:numPr>
          <w:ilvl w:val="0"/>
          <w:numId w:val="11"/>
        </w:numPr>
        <w:spacing w:after="0" w:line="240" w:lineRule="auto"/>
        <w:ind w:left="426" w:hanging="284"/>
        <w:rPr>
          <w:rFonts w:ascii="Arial" w:hAnsi="Arial" w:cs="Arial"/>
        </w:rPr>
      </w:pPr>
      <w:r w:rsidRPr="008A46FF">
        <w:rPr>
          <w:rFonts w:ascii="Arial" w:hAnsi="Arial" w:cs="Arial"/>
        </w:rPr>
        <w:t>Documentos Órgano de disciplina:</w:t>
      </w:r>
    </w:p>
    <w:p w14:paraId="00C7748E" w14:textId="77777777" w:rsidR="00334688" w:rsidRPr="008A46FF" w:rsidRDefault="00334688" w:rsidP="008A46FF">
      <w:pPr>
        <w:spacing w:after="0" w:line="240" w:lineRule="auto"/>
        <w:rPr>
          <w:rFonts w:ascii="Arial" w:hAnsi="Arial" w:cs="Arial"/>
        </w:rPr>
      </w:pPr>
    </w:p>
    <w:tbl>
      <w:tblPr>
        <w:tblStyle w:val="Tablaconcuadrcula"/>
        <w:tblW w:w="8500" w:type="dxa"/>
        <w:tblLook w:val="04A0" w:firstRow="1" w:lastRow="0" w:firstColumn="1" w:lastColumn="0" w:noHBand="0" w:noVBand="1"/>
      </w:tblPr>
      <w:tblGrid>
        <w:gridCol w:w="3256"/>
        <w:gridCol w:w="1701"/>
        <w:gridCol w:w="1842"/>
        <w:gridCol w:w="1701"/>
      </w:tblGrid>
      <w:tr w:rsidR="00334688" w:rsidRPr="008A46FF" w14:paraId="092589A6" w14:textId="77777777" w:rsidTr="00334688">
        <w:tc>
          <w:tcPr>
            <w:tcW w:w="3256" w:type="dxa"/>
          </w:tcPr>
          <w:p w14:paraId="7ECF2727" w14:textId="77777777" w:rsidR="00334688" w:rsidRPr="008A46FF" w:rsidRDefault="00334688" w:rsidP="008A46FF">
            <w:pPr>
              <w:rPr>
                <w:rFonts w:ascii="Arial" w:hAnsi="Arial" w:cs="Arial"/>
              </w:rPr>
            </w:pPr>
          </w:p>
        </w:tc>
        <w:tc>
          <w:tcPr>
            <w:tcW w:w="1701" w:type="dxa"/>
          </w:tcPr>
          <w:p w14:paraId="6C1DEC84" w14:textId="77777777" w:rsidR="00334688" w:rsidRPr="008A46FF" w:rsidRDefault="00334688" w:rsidP="008A46FF">
            <w:pPr>
              <w:jc w:val="center"/>
              <w:rPr>
                <w:rFonts w:ascii="Arial" w:hAnsi="Arial" w:cs="Arial"/>
              </w:rPr>
            </w:pPr>
            <w:r w:rsidRPr="008A46FF">
              <w:rPr>
                <w:rFonts w:ascii="Arial" w:hAnsi="Arial" w:cs="Arial"/>
              </w:rPr>
              <w:t>Primer Miembro</w:t>
            </w:r>
          </w:p>
        </w:tc>
        <w:tc>
          <w:tcPr>
            <w:tcW w:w="1842" w:type="dxa"/>
          </w:tcPr>
          <w:p w14:paraId="5307782B" w14:textId="77777777" w:rsidR="00334688" w:rsidRPr="008A46FF" w:rsidRDefault="00334688" w:rsidP="008A46FF">
            <w:pPr>
              <w:jc w:val="center"/>
              <w:rPr>
                <w:rFonts w:ascii="Arial" w:hAnsi="Arial" w:cs="Arial"/>
              </w:rPr>
            </w:pPr>
            <w:r w:rsidRPr="008A46FF">
              <w:rPr>
                <w:rFonts w:ascii="Arial" w:hAnsi="Arial" w:cs="Arial"/>
              </w:rPr>
              <w:t>Segundo Miembro</w:t>
            </w:r>
          </w:p>
        </w:tc>
        <w:tc>
          <w:tcPr>
            <w:tcW w:w="1701" w:type="dxa"/>
          </w:tcPr>
          <w:p w14:paraId="6099D8F8" w14:textId="77777777" w:rsidR="00334688" w:rsidRPr="008A46FF" w:rsidRDefault="00334688" w:rsidP="008A46FF">
            <w:pPr>
              <w:jc w:val="center"/>
              <w:rPr>
                <w:rFonts w:ascii="Arial" w:hAnsi="Arial" w:cs="Arial"/>
              </w:rPr>
            </w:pPr>
            <w:r w:rsidRPr="008A46FF">
              <w:rPr>
                <w:rFonts w:ascii="Arial" w:hAnsi="Arial" w:cs="Arial"/>
              </w:rPr>
              <w:t>Tercer Miembro</w:t>
            </w:r>
          </w:p>
        </w:tc>
      </w:tr>
      <w:tr w:rsidR="00334688" w:rsidRPr="008A46FF" w14:paraId="0AC6F052" w14:textId="77777777" w:rsidTr="00334688">
        <w:tc>
          <w:tcPr>
            <w:tcW w:w="3256" w:type="dxa"/>
          </w:tcPr>
          <w:p w14:paraId="001E59D5" w14:textId="77777777" w:rsidR="00334688" w:rsidRPr="008A46FF" w:rsidRDefault="00334688" w:rsidP="008A46FF">
            <w:pPr>
              <w:rPr>
                <w:rFonts w:ascii="Arial" w:hAnsi="Arial" w:cs="Arial"/>
              </w:rPr>
            </w:pPr>
            <w:r w:rsidRPr="008A46FF">
              <w:rPr>
                <w:rFonts w:ascii="Arial" w:hAnsi="Arial" w:cs="Arial"/>
              </w:rPr>
              <w:t>Cédula de ciudadanía</w:t>
            </w:r>
          </w:p>
        </w:tc>
        <w:tc>
          <w:tcPr>
            <w:tcW w:w="1701" w:type="dxa"/>
          </w:tcPr>
          <w:p w14:paraId="27690085" w14:textId="77777777" w:rsidR="00334688" w:rsidRPr="008A46FF" w:rsidRDefault="00334688" w:rsidP="008A46FF">
            <w:pPr>
              <w:rPr>
                <w:rFonts w:ascii="Arial" w:hAnsi="Arial" w:cs="Arial"/>
              </w:rPr>
            </w:pPr>
          </w:p>
        </w:tc>
        <w:tc>
          <w:tcPr>
            <w:tcW w:w="1842" w:type="dxa"/>
          </w:tcPr>
          <w:p w14:paraId="0245B461" w14:textId="77777777" w:rsidR="00334688" w:rsidRPr="008A46FF" w:rsidRDefault="00334688" w:rsidP="008A46FF">
            <w:pPr>
              <w:rPr>
                <w:rFonts w:ascii="Arial" w:hAnsi="Arial" w:cs="Arial"/>
              </w:rPr>
            </w:pPr>
          </w:p>
        </w:tc>
        <w:tc>
          <w:tcPr>
            <w:tcW w:w="1701" w:type="dxa"/>
          </w:tcPr>
          <w:p w14:paraId="4725A8BB" w14:textId="77777777" w:rsidR="00334688" w:rsidRPr="008A46FF" w:rsidRDefault="00334688" w:rsidP="008A46FF">
            <w:pPr>
              <w:rPr>
                <w:rFonts w:ascii="Arial" w:hAnsi="Arial" w:cs="Arial"/>
              </w:rPr>
            </w:pPr>
          </w:p>
        </w:tc>
      </w:tr>
      <w:tr w:rsidR="00334688" w:rsidRPr="008A46FF" w14:paraId="68B600EC" w14:textId="77777777" w:rsidTr="00334688">
        <w:tc>
          <w:tcPr>
            <w:tcW w:w="3256" w:type="dxa"/>
          </w:tcPr>
          <w:p w14:paraId="0CFE30DD" w14:textId="77777777" w:rsidR="00334688" w:rsidRPr="008A46FF" w:rsidRDefault="00334688" w:rsidP="008A46FF">
            <w:pPr>
              <w:rPr>
                <w:rFonts w:ascii="Arial" w:hAnsi="Arial" w:cs="Arial"/>
              </w:rPr>
            </w:pPr>
            <w:r w:rsidRPr="008A46FF">
              <w:rPr>
                <w:rFonts w:ascii="Arial" w:hAnsi="Arial" w:cs="Arial"/>
              </w:rPr>
              <w:t>Carta de Aceptación del cargo</w:t>
            </w:r>
          </w:p>
        </w:tc>
        <w:tc>
          <w:tcPr>
            <w:tcW w:w="1701" w:type="dxa"/>
          </w:tcPr>
          <w:p w14:paraId="0EA5552C" w14:textId="77777777" w:rsidR="00334688" w:rsidRPr="008A46FF" w:rsidRDefault="00334688" w:rsidP="008A46FF">
            <w:pPr>
              <w:rPr>
                <w:rFonts w:ascii="Arial" w:hAnsi="Arial" w:cs="Arial"/>
              </w:rPr>
            </w:pPr>
          </w:p>
        </w:tc>
        <w:tc>
          <w:tcPr>
            <w:tcW w:w="1842" w:type="dxa"/>
          </w:tcPr>
          <w:p w14:paraId="77C12603" w14:textId="77777777" w:rsidR="00334688" w:rsidRPr="008A46FF" w:rsidRDefault="00334688" w:rsidP="008A46FF">
            <w:pPr>
              <w:rPr>
                <w:rFonts w:ascii="Arial" w:hAnsi="Arial" w:cs="Arial"/>
              </w:rPr>
            </w:pPr>
          </w:p>
        </w:tc>
        <w:tc>
          <w:tcPr>
            <w:tcW w:w="1701" w:type="dxa"/>
          </w:tcPr>
          <w:p w14:paraId="47DC47A9" w14:textId="77777777" w:rsidR="00334688" w:rsidRPr="008A46FF" w:rsidRDefault="00334688" w:rsidP="008A46FF">
            <w:pPr>
              <w:rPr>
                <w:rFonts w:ascii="Arial" w:hAnsi="Arial" w:cs="Arial"/>
              </w:rPr>
            </w:pPr>
          </w:p>
        </w:tc>
      </w:tr>
    </w:tbl>
    <w:p w14:paraId="294E5878" w14:textId="753F4ABC" w:rsidR="00334688" w:rsidRPr="008A46FF" w:rsidRDefault="00334688" w:rsidP="008A46FF">
      <w:pPr>
        <w:spacing w:after="0" w:line="240" w:lineRule="auto"/>
        <w:rPr>
          <w:rFonts w:ascii="Arial" w:hAnsi="Arial" w:cs="Arial"/>
        </w:rPr>
      </w:pPr>
    </w:p>
    <w:p w14:paraId="3B4109FE" w14:textId="10ADA982" w:rsidR="0078658D" w:rsidRPr="00FB511C" w:rsidRDefault="0078658D" w:rsidP="00FB511C">
      <w:pPr>
        <w:pStyle w:val="Prrafodelista"/>
        <w:numPr>
          <w:ilvl w:val="0"/>
          <w:numId w:val="11"/>
        </w:numPr>
        <w:spacing w:after="0" w:line="240" w:lineRule="auto"/>
        <w:ind w:left="0" w:firstLine="0"/>
        <w:jc w:val="both"/>
        <w:rPr>
          <w:rFonts w:ascii="Arial" w:hAnsi="Arial" w:cs="Arial"/>
        </w:rPr>
      </w:pPr>
      <w:r w:rsidRPr="00FB511C">
        <w:rPr>
          <w:rFonts w:ascii="Arial" w:hAnsi="Arial" w:cs="Arial"/>
        </w:rPr>
        <w:t>Para aquellas disciplinas deportivas que le aplique el Decreto 520 de 2021 y la Resolución 980 de 2021, deberán realizar la respectiva elección de la Comisión Especializada, integrada por tres miembros y del miembro de discapacidad o representante de esa población, según aplique.</w:t>
      </w:r>
    </w:p>
    <w:p w14:paraId="1E90FCDA" w14:textId="77777777" w:rsidR="0078658D" w:rsidRPr="008A46FF" w:rsidRDefault="0078658D" w:rsidP="008A46FF">
      <w:pPr>
        <w:pStyle w:val="Prrafodelista"/>
        <w:spacing w:after="0" w:line="240" w:lineRule="auto"/>
        <w:ind w:left="284"/>
        <w:rPr>
          <w:rFonts w:ascii="Arial" w:hAnsi="Arial" w:cs="Arial"/>
        </w:rPr>
      </w:pPr>
    </w:p>
    <w:p w14:paraId="62B4ABDB" w14:textId="5A2D3CE6" w:rsidR="00A363A7" w:rsidRPr="00FB511C" w:rsidRDefault="008A2C6A" w:rsidP="00FB511C">
      <w:pPr>
        <w:pStyle w:val="Prrafodelista"/>
        <w:numPr>
          <w:ilvl w:val="0"/>
          <w:numId w:val="11"/>
        </w:numPr>
        <w:spacing w:after="0" w:line="240" w:lineRule="auto"/>
        <w:ind w:left="0" w:firstLine="0"/>
        <w:jc w:val="both"/>
        <w:rPr>
          <w:rFonts w:ascii="Arial" w:hAnsi="Arial" w:cs="Arial"/>
        </w:rPr>
      </w:pPr>
      <w:r w:rsidRPr="00FB511C">
        <w:rPr>
          <w:rFonts w:ascii="Arial" w:hAnsi="Arial" w:cs="Arial"/>
        </w:rPr>
        <w:t>A</w:t>
      </w:r>
      <w:r w:rsidR="00A363A7" w:rsidRPr="00FB511C">
        <w:rPr>
          <w:rFonts w:ascii="Arial" w:hAnsi="Arial" w:cs="Arial"/>
        </w:rPr>
        <w:t>llegar el certificado de vecindad expedido por la autoridad competente</w:t>
      </w:r>
      <w:r w:rsidRPr="00FB511C">
        <w:rPr>
          <w:rFonts w:ascii="Arial" w:hAnsi="Arial" w:cs="Arial"/>
        </w:rPr>
        <w:t>, en caso de requerirse por los Estatutos</w:t>
      </w:r>
      <w:r w:rsidR="00A363A7" w:rsidRPr="00FB511C">
        <w:rPr>
          <w:rFonts w:ascii="Arial" w:hAnsi="Arial" w:cs="Arial"/>
        </w:rPr>
        <w:t>.</w:t>
      </w:r>
    </w:p>
    <w:p w14:paraId="7C40A839" w14:textId="75F6E5E1" w:rsidR="00263684" w:rsidRDefault="00263684" w:rsidP="008A46FF">
      <w:pPr>
        <w:spacing w:after="0" w:line="240" w:lineRule="auto"/>
        <w:jc w:val="both"/>
        <w:rPr>
          <w:rFonts w:ascii="Arial" w:hAnsi="Arial" w:cs="Arial"/>
        </w:rPr>
      </w:pPr>
    </w:p>
    <w:p w14:paraId="1BDDE08D" w14:textId="54B5EB6E" w:rsidR="00263684" w:rsidRPr="00FB511C" w:rsidRDefault="00263684" w:rsidP="00FB511C">
      <w:pPr>
        <w:pStyle w:val="Prrafodelista"/>
        <w:numPr>
          <w:ilvl w:val="0"/>
          <w:numId w:val="11"/>
        </w:numPr>
        <w:spacing w:after="0" w:line="240" w:lineRule="auto"/>
        <w:ind w:left="0" w:firstLine="0"/>
        <w:jc w:val="both"/>
        <w:rPr>
          <w:rFonts w:ascii="Arial" w:hAnsi="Arial" w:cs="Arial"/>
        </w:rPr>
      </w:pPr>
      <w:r w:rsidRPr="00FB511C">
        <w:rPr>
          <w:rFonts w:ascii="Arial" w:hAnsi="Arial" w:cs="Arial"/>
        </w:rPr>
        <w:t>Aportar las actas de las asambleas realizadas con sus respectivos soportes.</w:t>
      </w:r>
    </w:p>
    <w:p w14:paraId="0076E93B" w14:textId="0EBC23C3" w:rsidR="006D1DFB" w:rsidRDefault="006D1DFB" w:rsidP="00FB511C">
      <w:pPr>
        <w:spacing w:after="0" w:line="240" w:lineRule="auto"/>
        <w:rPr>
          <w:rFonts w:ascii="Arial" w:hAnsi="Arial" w:cs="Arial"/>
        </w:rPr>
      </w:pPr>
    </w:p>
    <w:p w14:paraId="23AA94B8" w14:textId="51CB9F3C" w:rsidR="00B70557" w:rsidRPr="00FD17C2" w:rsidRDefault="00B70557" w:rsidP="00B70557">
      <w:pPr>
        <w:spacing w:after="0" w:line="240" w:lineRule="auto"/>
        <w:jc w:val="both"/>
        <w:rPr>
          <w:rFonts w:ascii="Arial" w:hAnsi="Arial" w:cs="Arial"/>
          <w:color w:val="FF0000"/>
        </w:rPr>
      </w:pPr>
      <w:r w:rsidRPr="00FD17C2">
        <w:rPr>
          <w:rFonts w:ascii="Arial" w:hAnsi="Arial" w:cs="Arial"/>
          <w:b/>
          <w:bCs/>
          <w:color w:val="FF0000"/>
          <w:lang w:val="es-CO"/>
        </w:rPr>
        <w:lastRenderedPageBreak/>
        <w:t xml:space="preserve">Nota: </w:t>
      </w:r>
      <w:r>
        <w:rPr>
          <w:rFonts w:ascii="Arial" w:hAnsi="Arial" w:cs="Arial"/>
          <w:color w:val="FF0000"/>
          <w:lang w:val="es-CO"/>
        </w:rPr>
        <w:t xml:space="preserve">Sin perjuicio de lo señalado en la presente lista de chequeo, </w:t>
      </w:r>
      <w:proofErr w:type="spellStart"/>
      <w:r>
        <w:rPr>
          <w:rFonts w:ascii="Arial" w:hAnsi="Arial" w:cs="Arial"/>
          <w:color w:val="FF0000"/>
          <w:lang w:val="es-CO"/>
        </w:rPr>
        <w:t>Indeportes</w:t>
      </w:r>
      <w:proofErr w:type="spellEnd"/>
      <w:r>
        <w:rPr>
          <w:rFonts w:ascii="Arial" w:hAnsi="Arial" w:cs="Arial"/>
          <w:color w:val="FF0000"/>
          <w:lang w:val="es-CO"/>
        </w:rPr>
        <w:t xml:space="preserve"> Antioquia podrá exigir documentación o información adicional que se requiera, a fin de dar cumplimiento a la normativa que regula la materia</w:t>
      </w:r>
      <w:r w:rsidRPr="00FD17C2">
        <w:rPr>
          <w:rFonts w:ascii="Arial" w:hAnsi="Arial" w:cs="Arial"/>
          <w:color w:val="FF0000"/>
          <w:lang w:val="es-CO"/>
        </w:rPr>
        <w:t xml:space="preserve">. </w:t>
      </w:r>
    </w:p>
    <w:p w14:paraId="2AF31C8A" w14:textId="77777777" w:rsidR="00B70557" w:rsidRDefault="00B70557" w:rsidP="00FB511C">
      <w:pPr>
        <w:spacing w:after="0" w:line="240" w:lineRule="auto"/>
        <w:rPr>
          <w:rFonts w:ascii="Arial" w:hAnsi="Arial" w:cs="Arial"/>
        </w:rPr>
      </w:pPr>
    </w:p>
    <w:p w14:paraId="1F1EF366" w14:textId="77777777" w:rsidR="00BC7957" w:rsidRPr="00BC7957" w:rsidRDefault="00BC7957" w:rsidP="00E41E91">
      <w:pPr>
        <w:jc w:val="center"/>
      </w:pPr>
    </w:p>
    <w:sectPr w:rsidR="00BC7957" w:rsidRPr="00BC7957" w:rsidSect="00F015A7">
      <w:headerReference w:type="even" r:id="rId10"/>
      <w:headerReference w:type="default" r:id="rId11"/>
      <w:footerReference w:type="even" r:id="rId12"/>
      <w:footerReference w:type="default" r:id="rId13"/>
      <w:headerReference w:type="first" r:id="rId14"/>
      <w:footerReference w:type="first" r:id="rId15"/>
      <w:pgSz w:w="11884" w:h="18722" w:code="519"/>
      <w:pgMar w:top="568" w:right="1701" w:bottom="1135"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25E52" w14:textId="77777777" w:rsidR="00B70279" w:rsidRDefault="00B70279" w:rsidP="006D1DFB">
      <w:pPr>
        <w:spacing w:after="0" w:line="240" w:lineRule="auto"/>
      </w:pPr>
      <w:r>
        <w:separator/>
      </w:r>
    </w:p>
  </w:endnote>
  <w:endnote w:type="continuationSeparator" w:id="0">
    <w:p w14:paraId="7CCF276F" w14:textId="77777777" w:rsidR="00B70279" w:rsidRDefault="00B70279" w:rsidP="006D1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AF910" w14:textId="77777777" w:rsidR="00EA15EB" w:rsidRDefault="00EA15E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9C5CF" w14:textId="2B0276B0" w:rsidR="006E7E5B" w:rsidRDefault="00EA15EB">
    <w:pPr>
      <w:pStyle w:val="Piedepgina"/>
    </w:pPr>
    <w:bookmarkStart w:id="0" w:name="_GoBack"/>
    <w:bookmarkEnd w:id="0"/>
    <w:ins w:id="1" w:author="Ledy Julieth Echeverri Escobar" w:date="2025-07-22T14:47:00Z">
      <w:r>
        <w:rPr>
          <w:noProof/>
          <w:lang w:val="es-CO" w:eastAsia="es-CO"/>
        </w:rPr>
        <w:drawing>
          <wp:anchor distT="0" distB="0" distL="114300" distR="114300" simplePos="0" relativeHeight="251660800" behindDoc="1" locked="0" layoutInCell="1" allowOverlap="1" wp14:anchorId="188FF576" wp14:editId="1352F22D">
            <wp:simplePos x="0" y="0"/>
            <wp:positionH relativeFrom="page">
              <wp:align>left</wp:align>
            </wp:positionH>
            <wp:positionV relativeFrom="paragraph">
              <wp:posOffset>-675717</wp:posOffset>
            </wp:positionV>
            <wp:extent cx="7526020" cy="1128426"/>
            <wp:effectExtent l="0" t="0" r="0" b="0"/>
            <wp:wrapNone/>
            <wp:docPr id="1" name="Imagen 1" descr="C:\Users\lgonzalezc\OneDrive - INDEPORTES ANTIOQUIA\Imágenes\pata-de-logos-actualizado_vertical_sin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onzalezc\OneDrive - INDEPORTES ANTIOQUIA\Imágenes\pata-de-logos-actualizado_vertical_sinLog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6020" cy="1128426"/>
                    </a:xfrm>
                    <a:prstGeom prst="rect">
                      <a:avLst/>
                    </a:prstGeom>
                    <a:noFill/>
                    <a:ln>
                      <a:noFill/>
                    </a:ln>
                  </pic:spPr>
                </pic:pic>
              </a:graphicData>
            </a:graphic>
            <wp14:sizeRelH relativeFrom="page">
              <wp14:pctWidth>0</wp14:pctWidth>
            </wp14:sizeRelH>
            <wp14:sizeRelV relativeFrom="page">
              <wp14:pctHeight>0</wp14:pctHeight>
            </wp14:sizeRelV>
          </wp:anchor>
        </w:drawing>
      </w:r>
    </w:ins>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A1949" w14:textId="77777777" w:rsidR="00EA15EB" w:rsidRDefault="00EA15E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DD3D1" w14:textId="77777777" w:rsidR="00B70279" w:rsidRDefault="00B70279" w:rsidP="006D1DFB">
      <w:pPr>
        <w:spacing w:after="0" w:line="240" w:lineRule="auto"/>
      </w:pPr>
      <w:r>
        <w:separator/>
      </w:r>
    </w:p>
  </w:footnote>
  <w:footnote w:type="continuationSeparator" w:id="0">
    <w:p w14:paraId="7CDCB3F6" w14:textId="77777777" w:rsidR="00B70279" w:rsidRDefault="00B70279" w:rsidP="006D1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1DD6B" w14:textId="1B7E52D1" w:rsidR="00695EB0" w:rsidRDefault="00B70279">
    <w:pPr>
      <w:pStyle w:val="Encabezado"/>
    </w:pPr>
    <w:r>
      <w:rPr>
        <w:noProof/>
      </w:rPr>
      <w:pict w14:anchorId="09018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34.85pt;height:163.05pt;rotation:315;z-index:-251657728;mso-position-horizontal:center;mso-position-horizontal-relative:margin;mso-position-vertical:center;mso-position-vertical-relative:margin" o:allowincell="f" fillcolor="red" stroked="f">
          <v:fill opacity=".5"/>
          <v:textpath style="font-family:&quot;Calibri&quot;;font-size:1pt" string="OBSOLET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713"/>
      <w:gridCol w:w="4635"/>
      <w:gridCol w:w="1216"/>
      <w:gridCol w:w="1216"/>
    </w:tblGrid>
    <w:tr w:rsidR="00383674" w:rsidRPr="00FE4F00" w14:paraId="20561C4E" w14:textId="77777777" w:rsidTr="005D2D74">
      <w:trPr>
        <w:cantSplit/>
        <w:trHeight w:val="473"/>
        <w:jc w:val="center"/>
      </w:trPr>
      <w:tc>
        <w:tcPr>
          <w:tcW w:w="2713" w:type="dxa"/>
          <w:vMerge w:val="restart"/>
          <w:vAlign w:val="center"/>
        </w:tcPr>
        <w:p w14:paraId="25926C98" w14:textId="77777777" w:rsidR="00383674" w:rsidRDefault="00383674" w:rsidP="00383674">
          <w:pPr>
            <w:pStyle w:val="Contenidodelatabla"/>
            <w:snapToGrid w:val="0"/>
            <w:jc w:val="center"/>
            <w:rPr>
              <w:rFonts w:eastAsia="Lucida Sans Unicode" w:cs="Tahoma"/>
              <w:lang w:val="es-CO"/>
            </w:rPr>
          </w:pPr>
          <w:r>
            <w:rPr>
              <w:rFonts w:eastAsia="Lucida Sans Unicode" w:cs="Tahoma"/>
              <w:noProof/>
              <w:lang w:val="es-CO"/>
            </w:rPr>
            <w:drawing>
              <wp:inline distT="0" distB="0" distL="0" distR="0" wp14:anchorId="7282A4B1" wp14:editId="18F50AFF">
                <wp:extent cx="1652905" cy="451485"/>
                <wp:effectExtent l="0" t="0" r="4445" b="5715"/>
                <wp:docPr id="1342265400" name="Imagen 1342265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PORTES ANTIOQUIA -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2905" cy="451485"/>
                        </a:xfrm>
                        <a:prstGeom prst="rect">
                          <a:avLst/>
                        </a:prstGeom>
                      </pic:spPr>
                    </pic:pic>
                  </a:graphicData>
                </a:graphic>
              </wp:inline>
            </w:drawing>
          </w:r>
        </w:p>
      </w:tc>
      <w:tc>
        <w:tcPr>
          <w:tcW w:w="4635" w:type="dxa"/>
          <w:vMerge w:val="restart"/>
          <w:vAlign w:val="center"/>
        </w:tcPr>
        <w:p w14:paraId="7D5CC23B" w14:textId="0982A780" w:rsidR="00383674" w:rsidRPr="00D66760" w:rsidRDefault="00383674" w:rsidP="00383674">
          <w:pPr>
            <w:pStyle w:val="Ttulo"/>
            <w:rPr>
              <w:rFonts w:ascii="Arial" w:eastAsia="Arial Unicode MS" w:hAnsi="Arial" w:cs="Arial"/>
              <w:sz w:val="22"/>
              <w:szCs w:val="22"/>
            </w:rPr>
          </w:pPr>
          <w:r w:rsidRPr="0008233C">
            <w:rPr>
              <w:rFonts w:ascii="Arial" w:hAnsi="Arial" w:cs="Arial"/>
            </w:rPr>
            <w:t xml:space="preserve">LISTA DE CHEQUEO </w:t>
          </w:r>
          <w:r>
            <w:rPr>
              <w:rFonts w:ascii="Arial" w:hAnsi="Arial" w:cs="Arial"/>
            </w:rPr>
            <w:t>INSCRIPCIÓN DE MIEMBROS ORGANISMO DEPORTIVO</w:t>
          </w:r>
        </w:p>
      </w:tc>
      <w:tc>
        <w:tcPr>
          <w:tcW w:w="1216" w:type="dxa"/>
          <w:vMerge w:val="restart"/>
          <w:vAlign w:val="center"/>
        </w:tcPr>
        <w:p w14:paraId="6A94486B" w14:textId="07A40579" w:rsidR="00383674" w:rsidRPr="00DC0C59" w:rsidRDefault="00383674" w:rsidP="00383674">
          <w:pPr>
            <w:pStyle w:val="Contenidodelatabla"/>
            <w:snapToGrid w:val="0"/>
            <w:jc w:val="center"/>
            <w:rPr>
              <w:rFonts w:ascii="Arial" w:eastAsia="Lucida Sans Unicode" w:hAnsi="Arial" w:cs="Arial"/>
              <w:sz w:val="20"/>
              <w:szCs w:val="20"/>
              <w:lang w:val="en-US"/>
            </w:rPr>
          </w:pPr>
          <w:r>
            <w:rPr>
              <w:rFonts w:ascii="Arial" w:hAnsi="Arial" w:cs="Arial"/>
              <w:b/>
              <w:sz w:val="20"/>
              <w:szCs w:val="20"/>
            </w:rPr>
            <w:t>D-PJ-01</w:t>
          </w:r>
        </w:p>
      </w:tc>
      <w:tc>
        <w:tcPr>
          <w:tcW w:w="1216" w:type="dxa"/>
          <w:vAlign w:val="center"/>
        </w:tcPr>
        <w:p w14:paraId="55AB1BCB" w14:textId="642CB902" w:rsidR="00383674" w:rsidRPr="00DC0C59" w:rsidRDefault="00383674" w:rsidP="00B5032D">
          <w:pPr>
            <w:pStyle w:val="Contenidodelatabla"/>
            <w:snapToGrid w:val="0"/>
            <w:jc w:val="center"/>
            <w:rPr>
              <w:rFonts w:ascii="Arial" w:eastAsia="Lucida Sans Unicode" w:hAnsi="Arial" w:cs="Arial"/>
              <w:sz w:val="20"/>
              <w:szCs w:val="20"/>
              <w:lang w:val="en-US"/>
            </w:rPr>
          </w:pPr>
          <w:r w:rsidRPr="00DC0C59">
            <w:rPr>
              <w:rFonts w:ascii="Arial" w:eastAsia="Lucida Sans Unicode" w:hAnsi="Arial" w:cs="Arial"/>
              <w:sz w:val="20"/>
              <w:szCs w:val="20"/>
              <w:lang w:val="es-CO"/>
            </w:rPr>
            <w:t>Versión</w:t>
          </w:r>
          <w:r w:rsidR="00B5032D">
            <w:rPr>
              <w:rFonts w:ascii="Arial" w:eastAsia="Lucida Sans Unicode" w:hAnsi="Arial" w:cs="Arial"/>
              <w:sz w:val="20"/>
              <w:szCs w:val="20"/>
              <w:lang w:val="en-US"/>
            </w:rPr>
            <w:t xml:space="preserve"> 3</w:t>
          </w:r>
        </w:p>
      </w:tc>
    </w:tr>
    <w:tr w:rsidR="00383674" w:rsidRPr="00FE4F00" w14:paraId="3946F71B" w14:textId="77777777" w:rsidTr="005D2D74">
      <w:trPr>
        <w:cantSplit/>
        <w:trHeight w:val="472"/>
        <w:jc w:val="center"/>
      </w:trPr>
      <w:tc>
        <w:tcPr>
          <w:tcW w:w="2713" w:type="dxa"/>
          <w:vMerge/>
          <w:vAlign w:val="center"/>
        </w:tcPr>
        <w:p w14:paraId="2288A2D8" w14:textId="77777777" w:rsidR="00383674" w:rsidRDefault="00383674" w:rsidP="00383674">
          <w:pPr>
            <w:pStyle w:val="Contenidodelatabla"/>
            <w:snapToGrid w:val="0"/>
            <w:jc w:val="center"/>
            <w:rPr>
              <w:rFonts w:eastAsia="Lucida Sans Unicode" w:cs="Tahoma"/>
              <w:noProof/>
              <w:lang w:eastAsia="es-ES"/>
            </w:rPr>
          </w:pPr>
        </w:p>
      </w:tc>
      <w:tc>
        <w:tcPr>
          <w:tcW w:w="4635" w:type="dxa"/>
          <w:vMerge/>
          <w:vAlign w:val="center"/>
        </w:tcPr>
        <w:p w14:paraId="6EDC0F62" w14:textId="77777777" w:rsidR="00383674" w:rsidRDefault="00383674" w:rsidP="00383674">
          <w:pPr>
            <w:pStyle w:val="Ttulo"/>
            <w:rPr>
              <w:rFonts w:ascii="Arial Unicode MS" w:eastAsia="Arial Unicode MS" w:hAnsi="Arial Unicode MS" w:cs="Arial Unicode MS"/>
              <w:sz w:val="22"/>
              <w:szCs w:val="22"/>
            </w:rPr>
          </w:pPr>
        </w:p>
      </w:tc>
      <w:tc>
        <w:tcPr>
          <w:tcW w:w="1216" w:type="dxa"/>
          <w:vMerge/>
          <w:vAlign w:val="center"/>
        </w:tcPr>
        <w:p w14:paraId="0B47176B" w14:textId="77777777" w:rsidR="00383674" w:rsidRDefault="00383674" w:rsidP="00383674">
          <w:pPr>
            <w:pStyle w:val="Contenidodelatabla"/>
            <w:snapToGrid w:val="0"/>
            <w:jc w:val="center"/>
            <w:rPr>
              <w:rFonts w:ascii="Arial" w:eastAsia="Lucida Sans Unicode" w:hAnsi="Arial" w:cs="Arial"/>
              <w:sz w:val="20"/>
              <w:szCs w:val="20"/>
              <w:lang w:val="en-US"/>
            </w:rPr>
          </w:pPr>
        </w:p>
      </w:tc>
      <w:tc>
        <w:tcPr>
          <w:tcW w:w="1216" w:type="dxa"/>
          <w:vAlign w:val="center"/>
        </w:tcPr>
        <w:p w14:paraId="415A1E3E" w14:textId="238E01E0" w:rsidR="00383674" w:rsidRPr="00DC0C59" w:rsidRDefault="00383674" w:rsidP="00B5032D">
          <w:pPr>
            <w:pStyle w:val="Contenidodelatabla"/>
            <w:snapToGrid w:val="0"/>
            <w:jc w:val="center"/>
            <w:rPr>
              <w:rFonts w:ascii="Arial" w:eastAsia="Lucida Sans Unicode" w:hAnsi="Arial" w:cs="Arial"/>
              <w:sz w:val="20"/>
              <w:szCs w:val="20"/>
              <w:lang w:val="es-CO"/>
            </w:rPr>
          </w:pPr>
          <w:r w:rsidRPr="00DC0C59">
            <w:rPr>
              <w:rFonts w:ascii="Arial" w:eastAsia="Lucida Sans Unicode" w:hAnsi="Arial" w:cs="Arial"/>
              <w:sz w:val="20"/>
              <w:szCs w:val="20"/>
              <w:lang w:val="es-CO"/>
            </w:rPr>
            <w:t xml:space="preserve">Aprobación: </w:t>
          </w:r>
          <w:r w:rsidR="00B5032D">
            <w:rPr>
              <w:rFonts w:ascii="Arial" w:hAnsi="Arial" w:cs="Arial"/>
              <w:sz w:val="20"/>
              <w:szCs w:val="20"/>
            </w:rPr>
            <w:t>27/02/2025</w:t>
          </w:r>
        </w:p>
      </w:tc>
    </w:tr>
  </w:tbl>
  <w:p w14:paraId="3C5BB743" w14:textId="03BA52F6" w:rsidR="00383674" w:rsidRDefault="0038367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122AF" w14:textId="77777777" w:rsidR="00EA15EB" w:rsidRDefault="00EA15E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414"/>
    <w:multiLevelType w:val="hybridMultilevel"/>
    <w:tmpl w:val="5D645774"/>
    <w:lvl w:ilvl="0" w:tplc="5A7CD4A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A7A12DE"/>
    <w:multiLevelType w:val="hybridMultilevel"/>
    <w:tmpl w:val="6560ACE4"/>
    <w:lvl w:ilvl="0" w:tplc="7F30CC70">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29290C"/>
    <w:multiLevelType w:val="hybridMultilevel"/>
    <w:tmpl w:val="E340AA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775567"/>
    <w:multiLevelType w:val="hybridMultilevel"/>
    <w:tmpl w:val="0C1E46D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15EC248E"/>
    <w:multiLevelType w:val="hybridMultilevel"/>
    <w:tmpl w:val="FCFCF84A"/>
    <w:lvl w:ilvl="0" w:tplc="240A000F">
      <w:start w:val="1"/>
      <w:numFmt w:val="decimal"/>
      <w:lvlText w:val="%1."/>
      <w:lvlJc w:val="left"/>
      <w:pPr>
        <w:ind w:left="1352" w:hanging="360"/>
      </w:pPr>
      <w:rPr>
        <w:rFonts w:hint="default"/>
      </w:rPr>
    </w:lvl>
    <w:lvl w:ilvl="1" w:tplc="0C0A0003" w:tentative="1">
      <w:start w:val="1"/>
      <w:numFmt w:val="bullet"/>
      <w:lvlText w:val="o"/>
      <w:lvlJc w:val="left"/>
      <w:pPr>
        <w:ind w:left="3632" w:hanging="360"/>
      </w:pPr>
      <w:rPr>
        <w:rFonts w:ascii="Courier New" w:hAnsi="Courier New" w:cs="Courier New" w:hint="default"/>
      </w:rPr>
    </w:lvl>
    <w:lvl w:ilvl="2" w:tplc="0C0A0005" w:tentative="1">
      <w:start w:val="1"/>
      <w:numFmt w:val="bullet"/>
      <w:lvlText w:val=""/>
      <w:lvlJc w:val="left"/>
      <w:pPr>
        <w:ind w:left="4352" w:hanging="360"/>
      </w:pPr>
      <w:rPr>
        <w:rFonts w:ascii="Wingdings" w:hAnsi="Wingdings" w:hint="default"/>
      </w:rPr>
    </w:lvl>
    <w:lvl w:ilvl="3" w:tplc="0C0A0001" w:tentative="1">
      <w:start w:val="1"/>
      <w:numFmt w:val="bullet"/>
      <w:lvlText w:val=""/>
      <w:lvlJc w:val="left"/>
      <w:pPr>
        <w:ind w:left="5072" w:hanging="360"/>
      </w:pPr>
      <w:rPr>
        <w:rFonts w:ascii="Symbol" w:hAnsi="Symbol" w:hint="default"/>
      </w:rPr>
    </w:lvl>
    <w:lvl w:ilvl="4" w:tplc="0C0A0003" w:tentative="1">
      <w:start w:val="1"/>
      <w:numFmt w:val="bullet"/>
      <w:lvlText w:val="o"/>
      <w:lvlJc w:val="left"/>
      <w:pPr>
        <w:ind w:left="5792" w:hanging="360"/>
      </w:pPr>
      <w:rPr>
        <w:rFonts w:ascii="Courier New" w:hAnsi="Courier New" w:cs="Courier New" w:hint="default"/>
      </w:rPr>
    </w:lvl>
    <w:lvl w:ilvl="5" w:tplc="0C0A0005" w:tentative="1">
      <w:start w:val="1"/>
      <w:numFmt w:val="bullet"/>
      <w:lvlText w:val=""/>
      <w:lvlJc w:val="left"/>
      <w:pPr>
        <w:ind w:left="6512" w:hanging="360"/>
      </w:pPr>
      <w:rPr>
        <w:rFonts w:ascii="Wingdings" w:hAnsi="Wingdings" w:hint="default"/>
      </w:rPr>
    </w:lvl>
    <w:lvl w:ilvl="6" w:tplc="0C0A0001" w:tentative="1">
      <w:start w:val="1"/>
      <w:numFmt w:val="bullet"/>
      <w:lvlText w:val=""/>
      <w:lvlJc w:val="left"/>
      <w:pPr>
        <w:ind w:left="7232" w:hanging="360"/>
      </w:pPr>
      <w:rPr>
        <w:rFonts w:ascii="Symbol" w:hAnsi="Symbol" w:hint="default"/>
      </w:rPr>
    </w:lvl>
    <w:lvl w:ilvl="7" w:tplc="0C0A0003" w:tentative="1">
      <w:start w:val="1"/>
      <w:numFmt w:val="bullet"/>
      <w:lvlText w:val="o"/>
      <w:lvlJc w:val="left"/>
      <w:pPr>
        <w:ind w:left="7952" w:hanging="360"/>
      </w:pPr>
      <w:rPr>
        <w:rFonts w:ascii="Courier New" w:hAnsi="Courier New" w:cs="Courier New" w:hint="default"/>
      </w:rPr>
    </w:lvl>
    <w:lvl w:ilvl="8" w:tplc="0C0A0005" w:tentative="1">
      <w:start w:val="1"/>
      <w:numFmt w:val="bullet"/>
      <w:lvlText w:val=""/>
      <w:lvlJc w:val="left"/>
      <w:pPr>
        <w:ind w:left="8672" w:hanging="360"/>
      </w:pPr>
      <w:rPr>
        <w:rFonts w:ascii="Wingdings" w:hAnsi="Wingdings" w:hint="default"/>
      </w:rPr>
    </w:lvl>
  </w:abstractNum>
  <w:abstractNum w:abstractNumId="5" w15:restartNumberingAfterBreak="0">
    <w:nsid w:val="28F457E1"/>
    <w:multiLevelType w:val="hybridMultilevel"/>
    <w:tmpl w:val="AC0E2B38"/>
    <w:lvl w:ilvl="0" w:tplc="38ACB16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64154C"/>
    <w:multiLevelType w:val="hybridMultilevel"/>
    <w:tmpl w:val="691004C2"/>
    <w:lvl w:ilvl="0" w:tplc="66E4D6DC">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1B47D4"/>
    <w:multiLevelType w:val="hybridMultilevel"/>
    <w:tmpl w:val="6518D5E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951A06"/>
    <w:multiLevelType w:val="hybridMultilevel"/>
    <w:tmpl w:val="C1BE3C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0D20B3E"/>
    <w:multiLevelType w:val="hybridMultilevel"/>
    <w:tmpl w:val="2F0C6054"/>
    <w:lvl w:ilvl="0" w:tplc="D8E4616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47A4BB6"/>
    <w:multiLevelType w:val="hybridMultilevel"/>
    <w:tmpl w:val="9F44890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37C7160"/>
    <w:multiLevelType w:val="hybridMultilevel"/>
    <w:tmpl w:val="76DA0626"/>
    <w:lvl w:ilvl="0" w:tplc="030E813C">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79086D99"/>
    <w:multiLevelType w:val="hybridMultilevel"/>
    <w:tmpl w:val="870430CC"/>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3" w15:restartNumberingAfterBreak="0">
    <w:nsid w:val="79260706"/>
    <w:multiLevelType w:val="hybridMultilevel"/>
    <w:tmpl w:val="DE7CE3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0"/>
  </w:num>
  <w:num w:numId="5">
    <w:abstractNumId w:val="1"/>
  </w:num>
  <w:num w:numId="6">
    <w:abstractNumId w:val="8"/>
  </w:num>
  <w:num w:numId="7">
    <w:abstractNumId w:val="2"/>
  </w:num>
  <w:num w:numId="8">
    <w:abstractNumId w:val="13"/>
  </w:num>
  <w:num w:numId="9">
    <w:abstractNumId w:val="7"/>
  </w:num>
  <w:num w:numId="10">
    <w:abstractNumId w:val="3"/>
  </w:num>
  <w:num w:numId="11">
    <w:abstractNumId w:val="4"/>
  </w:num>
  <w:num w:numId="12">
    <w:abstractNumId w:val="10"/>
  </w:num>
  <w:num w:numId="13">
    <w:abstractNumId w:val="12"/>
  </w:num>
  <w:num w:numId="14">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dy Julieth Echeverri Escobar">
    <w15:presenceInfo w15:providerId="None" w15:userId="Ledy Julieth Echeverri Escob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E99"/>
    <w:rsid w:val="00032646"/>
    <w:rsid w:val="00057137"/>
    <w:rsid w:val="00057725"/>
    <w:rsid w:val="000B566D"/>
    <w:rsid w:val="001651E3"/>
    <w:rsid w:val="00185220"/>
    <w:rsid w:val="001B3699"/>
    <w:rsid w:val="001D596E"/>
    <w:rsid w:val="00204737"/>
    <w:rsid w:val="002307DB"/>
    <w:rsid w:val="00263684"/>
    <w:rsid w:val="00286959"/>
    <w:rsid w:val="002B38C2"/>
    <w:rsid w:val="00334688"/>
    <w:rsid w:val="003413F3"/>
    <w:rsid w:val="00383674"/>
    <w:rsid w:val="00405752"/>
    <w:rsid w:val="00461434"/>
    <w:rsid w:val="00492E2F"/>
    <w:rsid w:val="004963DE"/>
    <w:rsid w:val="004B7A65"/>
    <w:rsid w:val="004E5E99"/>
    <w:rsid w:val="004F65F7"/>
    <w:rsid w:val="00543F9A"/>
    <w:rsid w:val="005510F8"/>
    <w:rsid w:val="00582BE0"/>
    <w:rsid w:val="005D2CDA"/>
    <w:rsid w:val="00620800"/>
    <w:rsid w:val="00633C45"/>
    <w:rsid w:val="006502F8"/>
    <w:rsid w:val="0067741A"/>
    <w:rsid w:val="00695EB0"/>
    <w:rsid w:val="006D1DFB"/>
    <w:rsid w:val="006E7E5B"/>
    <w:rsid w:val="00713AD5"/>
    <w:rsid w:val="007409B5"/>
    <w:rsid w:val="0078658D"/>
    <w:rsid w:val="007958FD"/>
    <w:rsid w:val="008009B1"/>
    <w:rsid w:val="008319FD"/>
    <w:rsid w:val="00857216"/>
    <w:rsid w:val="00871B4E"/>
    <w:rsid w:val="0089335C"/>
    <w:rsid w:val="008A2C6A"/>
    <w:rsid w:val="008A46FF"/>
    <w:rsid w:val="00953A0B"/>
    <w:rsid w:val="009D72C3"/>
    <w:rsid w:val="00A363A7"/>
    <w:rsid w:val="00AD3841"/>
    <w:rsid w:val="00B20CDA"/>
    <w:rsid w:val="00B464D1"/>
    <w:rsid w:val="00B5032D"/>
    <w:rsid w:val="00B53487"/>
    <w:rsid w:val="00B609BC"/>
    <w:rsid w:val="00B657B0"/>
    <w:rsid w:val="00B70279"/>
    <w:rsid w:val="00B70557"/>
    <w:rsid w:val="00BC7957"/>
    <w:rsid w:val="00C57465"/>
    <w:rsid w:val="00C62BF2"/>
    <w:rsid w:val="00CB6A38"/>
    <w:rsid w:val="00CF4F32"/>
    <w:rsid w:val="00DD6C79"/>
    <w:rsid w:val="00E10C8F"/>
    <w:rsid w:val="00E41E91"/>
    <w:rsid w:val="00E91CB2"/>
    <w:rsid w:val="00E92C64"/>
    <w:rsid w:val="00EA15EB"/>
    <w:rsid w:val="00ED150C"/>
    <w:rsid w:val="00F015A7"/>
    <w:rsid w:val="00F15FC5"/>
    <w:rsid w:val="00F353D1"/>
    <w:rsid w:val="00F706FE"/>
    <w:rsid w:val="00FB511C"/>
    <w:rsid w:val="00FD6060"/>
    <w:rsid w:val="07719CC1"/>
    <w:rsid w:val="14724980"/>
    <w:rsid w:val="14BFA085"/>
    <w:rsid w:val="77B553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B24C4A"/>
  <w15:chartTrackingRefBased/>
  <w15:docId w15:val="{078F5FC8-5E15-4849-A4CB-C43412B7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5E99"/>
    <w:pPr>
      <w:ind w:left="720"/>
      <w:contextualSpacing/>
    </w:pPr>
  </w:style>
  <w:style w:type="table" w:styleId="Tablaconcuadrcula">
    <w:name w:val="Table Grid"/>
    <w:basedOn w:val="Tablanormal"/>
    <w:uiPriority w:val="39"/>
    <w:rsid w:val="004E5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4F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4F32"/>
    <w:rPr>
      <w:rFonts w:ascii="Segoe UI" w:hAnsi="Segoe UI" w:cs="Segoe UI"/>
      <w:sz w:val="18"/>
      <w:szCs w:val="18"/>
    </w:rPr>
  </w:style>
  <w:style w:type="paragraph" w:styleId="Encabezado">
    <w:name w:val="header"/>
    <w:basedOn w:val="Normal"/>
    <w:link w:val="EncabezadoCar"/>
    <w:uiPriority w:val="99"/>
    <w:unhideWhenUsed/>
    <w:rsid w:val="006D1D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1DFB"/>
  </w:style>
  <w:style w:type="paragraph" w:styleId="Piedepgina">
    <w:name w:val="footer"/>
    <w:basedOn w:val="Normal"/>
    <w:link w:val="PiedepginaCar"/>
    <w:uiPriority w:val="99"/>
    <w:unhideWhenUsed/>
    <w:rsid w:val="006D1D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1DFB"/>
  </w:style>
  <w:style w:type="paragraph" w:styleId="Ttulo">
    <w:name w:val="Title"/>
    <w:link w:val="TtuloCar"/>
    <w:rsid w:val="00383674"/>
    <w:pPr>
      <w:widowControl w:val="0"/>
      <w:pBdr>
        <w:top w:val="nil"/>
        <w:left w:val="nil"/>
        <w:bottom w:val="nil"/>
        <w:right w:val="nil"/>
        <w:between w:val="nil"/>
        <w:bar w:val="nil"/>
      </w:pBdr>
      <w:suppressAutoHyphens/>
      <w:spacing w:after="0" w:line="240" w:lineRule="auto"/>
      <w:jc w:val="center"/>
    </w:pPr>
    <w:rPr>
      <w:rFonts w:ascii="Trebuchet MS" w:eastAsia="Trebuchet MS" w:hAnsi="Trebuchet MS" w:cs="Trebuchet MS"/>
      <w:b/>
      <w:bCs/>
      <w:color w:val="000000"/>
      <w:sz w:val="20"/>
      <w:szCs w:val="20"/>
      <w:u w:color="000000"/>
      <w:bdr w:val="nil"/>
      <w:lang w:val="es-ES_tradnl" w:eastAsia="es-CO"/>
    </w:rPr>
  </w:style>
  <w:style w:type="character" w:customStyle="1" w:styleId="TtuloCar">
    <w:name w:val="Título Car"/>
    <w:basedOn w:val="Fuentedeprrafopredeter"/>
    <w:link w:val="Ttulo"/>
    <w:rsid w:val="00383674"/>
    <w:rPr>
      <w:rFonts w:ascii="Trebuchet MS" w:eastAsia="Trebuchet MS" w:hAnsi="Trebuchet MS" w:cs="Trebuchet MS"/>
      <w:b/>
      <w:bCs/>
      <w:color w:val="000000"/>
      <w:sz w:val="20"/>
      <w:szCs w:val="20"/>
      <w:u w:color="000000"/>
      <w:bdr w:val="nil"/>
      <w:lang w:val="es-ES_tradnl" w:eastAsia="es-CO"/>
    </w:rPr>
  </w:style>
  <w:style w:type="paragraph" w:customStyle="1" w:styleId="Contenidodelatabla">
    <w:name w:val="Contenido de la tabla"/>
    <w:rsid w:val="00383674"/>
    <w:pPr>
      <w:widowControl w:val="0"/>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lang w:val="es-ES_tradnl" w:eastAsia="es-CO"/>
    </w:rPr>
  </w:style>
  <w:style w:type="character" w:styleId="Refdecomentario">
    <w:name w:val="annotation reference"/>
    <w:basedOn w:val="Fuentedeprrafopredeter"/>
    <w:uiPriority w:val="99"/>
    <w:semiHidden/>
    <w:unhideWhenUsed/>
    <w:rsid w:val="00BC7957"/>
    <w:rPr>
      <w:sz w:val="16"/>
      <w:szCs w:val="16"/>
    </w:rPr>
  </w:style>
  <w:style w:type="paragraph" w:styleId="Textocomentario">
    <w:name w:val="annotation text"/>
    <w:basedOn w:val="Normal"/>
    <w:link w:val="TextocomentarioCar"/>
    <w:uiPriority w:val="99"/>
    <w:semiHidden/>
    <w:unhideWhenUsed/>
    <w:rsid w:val="00BC79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C7957"/>
    <w:rPr>
      <w:sz w:val="20"/>
      <w:szCs w:val="20"/>
    </w:rPr>
  </w:style>
  <w:style w:type="paragraph" w:styleId="Asuntodelcomentario">
    <w:name w:val="annotation subject"/>
    <w:basedOn w:val="Textocomentario"/>
    <w:next w:val="Textocomentario"/>
    <w:link w:val="AsuntodelcomentarioCar"/>
    <w:uiPriority w:val="99"/>
    <w:semiHidden/>
    <w:unhideWhenUsed/>
    <w:rsid w:val="00BC7957"/>
    <w:rPr>
      <w:b/>
      <w:bCs/>
    </w:rPr>
  </w:style>
  <w:style w:type="character" w:customStyle="1" w:styleId="AsuntodelcomentarioCar">
    <w:name w:val="Asunto del comentario Car"/>
    <w:basedOn w:val="TextocomentarioCar"/>
    <w:link w:val="Asuntodelcomentario"/>
    <w:uiPriority w:val="99"/>
    <w:semiHidden/>
    <w:rsid w:val="00BC7957"/>
    <w:rPr>
      <w:b/>
      <w:bCs/>
      <w:sz w:val="20"/>
      <w:szCs w:val="20"/>
    </w:rPr>
  </w:style>
  <w:style w:type="paragraph" w:styleId="Revisin">
    <w:name w:val="Revision"/>
    <w:hidden/>
    <w:uiPriority w:val="99"/>
    <w:semiHidden/>
    <w:rsid w:val="004614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9426d-bf1a-405b-8f68-2c559a1326f7">
      <Terms xmlns="http://schemas.microsoft.com/office/infopath/2007/PartnerControls"/>
    </lcf76f155ced4ddcb4097134ff3c332f>
    <TaxCatchAll xmlns="e457d1df-1db2-4b2c-9c92-ae72ac845d4f" xsi:nil="true"/>
    <_Flow_SignoffStatus xmlns="c8c9426d-bf1a-405b-8f68-2c559a132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1CB13F33D978C4DB742CB7385623FD6" ma:contentTypeVersion="17" ma:contentTypeDescription="Crear nuevo documento." ma:contentTypeScope="" ma:versionID="59453177c66551ad855e9dc28c6bb5ec">
  <xsd:schema xmlns:xsd="http://www.w3.org/2001/XMLSchema" xmlns:xs="http://www.w3.org/2001/XMLSchema" xmlns:p="http://schemas.microsoft.com/office/2006/metadata/properties" xmlns:ns2="c8c9426d-bf1a-405b-8f68-2c559a1326f7" xmlns:ns3="e457d1df-1db2-4b2c-9c92-ae72ac845d4f" targetNamespace="http://schemas.microsoft.com/office/2006/metadata/properties" ma:root="true" ma:fieldsID="e2ee7db45b7209d62518c17bfe7aa219" ns2:_="" ns3:_="">
    <xsd:import namespace="c8c9426d-bf1a-405b-8f68-2c559a1326f7"/>
    <xsd:import namespace="e457d1df-1db2-4b2c-9c92-ae72ac845d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9426d-bf1a-405b-8f68-2c559a132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c57083f5-be9c-41b3-a388-000a2fa236dd" ma:termSetId="09814cd3-568e-fe90-9814-8d621ff8fb84" ma:anchorId="fba54fb3-c3e1-fe81-a776-ca4b69148c4d" ma:open="true" ma:isKeyword="false">
      <xsd:complexType>
        <xsd:sequence>
          <xsd:element ref="pc:Terms" minOccurs="0" maxOccurs="1"/>
        </xsd:sequence>
      </xsd:complex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7d1df-1db2-4b2c-9c92-ae72ac845d4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d2076162-06e4-4378-ae34-549e532cfb6d}" ma:internalName="TaxCatchAll" ma:showField="CatchAllData" ma:web="e457d1df-1db2-4b2c-9c92-ae72ac845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CE5B7-389C-447B-87FB-BCA1253E5F7F}">
  <ds:schemaRefs>
    <ds:schemaRef ds:uri="http://schemas.microsoft.com/office/2006/metadata/properties"/>
    <ds:schemaRef ds:uri="http://schemas.microsoft.com/office/infopath/2007/PartnerControls"/>
    <ds:schemaRef ds:uri="c8c9426d-bf1a-405b-8f68-2c559a1326f7"/>
    <ds:schemaRef ds:uri="e457d1df-1db2-4b2c-9c92-ae72ac845d4f"/>
  </ds:schemaRefs>
</ds:datastoreItem>
</file>

<file path=customXml/itemProps2.xml><?xml version="1.0" encoding="utf-8"?>
<ds:datastoreItem xmlns:ds="http://schemas.openxmlformats.org/officeDocument/2006/customXml" ds:itemID="{3855E9DB-EF9A-49F7-9F5D-89FF291A2093}">
  <ds:schemaRefs>
    <ds:schemaRef ds:uri="http://schemas.microsoft.com/sharepoint/v3/contenttype/forms"/>
  </ds:schemaRefs>
</ds:datastoreItem>
</file>

<file path=customXml/itemProps3.xml><?xml version="1.0" encoding="utf-8"?>
<ds:datastoreItem xmlns:ds="http://schemas.openxmlformats.org/officeDocument/2006/customXml" ds:itemID="{C9C80A0F-570D-40C2-91FD-7F6F34800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9426d-bf1a-405b-8f68-2c559a1326f7"/>
    <ds:schemaRef ds:uri="e457d1df-1db2-4b2c-9c92-ae72ac845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4733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Galeano Vasquez</dc:creator>
  <cp:keywords/>
  <dc:description/>
  <cp:lastModifiedBy>Ledy Julieth Echeverri Escobar</cp:lastModifiedBy>
  <cp:revision>2</cp:revision>
  <cp:lastPrinted>2021-01-27T16:30:00Z</cp:lastPrinted>
  <dcterms:created xsi:type="dcterms:W3CDTF">2025-07-22T19:48:00Z</dcterms:created>
  <dcterms:modified xsi:type="dcterms:W3CDTF">2025-07-22T19:48:00Z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0x010100E1CB13F33D978C4DB742CB7385623FD6</vt:lpwstr>
  </property>
  <property fmtid="{D5CDD505-2E9C-101B-9397-08002B2CF9AE}" pid="3" name="MediaServiceImageTags">
    <vt:lpwstr/>
  </property>
</Properties>
</file>